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63C54F41"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B74FE7">
        <w:rPr>
          <w:rFonts w:ascii="GHEA Grapalat" w:eastAsia="Times New Roman" w:hAnsi="GHEA Grapalat" w:cs="Times New Roman"/>
          <w:b/>
          <w:bCs/>
          <w:sz w:val="24"/>
          <w:szCs w:val="24"/>
          <w:lang w:val="hy-AM" w:eastAsia="ru-RU" w:bidi="ru-RU"/>
        </w:rPr>
        <w:t>21</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B74FE7">
        <w:rPr>
          <w:rFonts w:ascii="GHEA Grapalat" w:eastAsia="Times New Roman" w:hAnsi="GHEA Grapalat" w:cs="Times New Roman"/>
          <w:b/>
          <w:bCs/>
          <w:sz w:val="24"/>
          <w:szCs w:val="24"/>
          <w:lang w:val="hy-AM" w:eastAsia="ru-RU" w:bidi="ru-RU"/>
        </w:rPr>
        <w:t>5</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273296BC"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B74FE7">
        <w:rPr>
          <w:rFonts w:ascii="GHEA Grapalat" w:eastAsia="Times New Roman" w:hAnsi="GHEA Grapalat" w:cs="Times New Roman"/>
          <w:b/>
          <w:bCs/>
          <w:sz w:val="24"/>
          <w:szCs w:val="24"/>
          <w:lang w:val="ru-RU" w:eastAsia="ru-RU" w:bidi="ru-RU"/>
        </w:rPr>
        <w:t xml:space="preserve">HPTH-GHAPDzB-26/SHA-3 </w:t>
      </w:r>
      <w:r w:rsidR="00E10DEC">
        <w:rPr>
          <w:rFonts w:ascii="GHEA Grapalat" w:eastAsia="Times New Roman" w:hAnsi="GHEA Grapalat" w:cs="Times New Roman"/>
          <w:b/>
          <w:bCs/>
          <w:sz w:val="24"/>
          <w:szCs w:val="24"/>
          <w:lang w:val="ru-RU" w:eastAsia="ru-RU" w:bidi="ru-RU"/>
        </w:rPr>
        <w:t xml:space="preserve"> </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636F20F2"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17089C">
        <w:rPr>
          <w:rFonts w:ascii="GHEA Grapalat" w:eastAsia="Times New Roman" w:hAnsi="GHEA Grapalat" w:cs="Times New Roman"/>
          <w:color w:val="FF0000"/>
          <w:sz w:val="24"/>
          <w:szCs w:val="24"/>
          <w:lang w:val="ru-RU" w:eastAsia="ru-RU" w:bidi="ru-RU"/>
        </w:rPr>
        <w:t>Электрические и строительные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6D8908F1"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B74FE7">
        <w:rPr>
          <w:rFonts w:ascii="GHEA Grapalat" w:eastAsia="Times New Roman" w:hAnsi="GHEA Grapalat" w:cs="Times New Roman"/>
          <w:b/>
          <w:color w:val="FF0000"/>
          <w:sz w:val="24"/>
          <w:szCs w:val="24"/>
          <w:lang w:val="hy-AM" w:eastAsia="ru-RU" w:bidi="ru-RU"/>
        </w:rPr>
        <w:t>29</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B74FE7">
        <w:rPr>
          <w:rFonts w:ascii="GHEA Grapalat" w:eastAsia="Times New Roman" w:hAnsi="GHEA Grapalat" w:cs="Times New Roman"/>
          <w:b/>
          <w:color w:val="FF0000"/>
          <w:sz w:val="24"/>
          <w:szCs w:val="24"/>
          <w:lang w:val="hy-AM" w:eastAsia="ru-RU" w:bidi="ru-RU"/>
        </w:rPr>
        <w:t>5</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9C3ED2">
        <w:fldChar w:fldCharType="begin"/>
      </w:r>
      <w:r w:rsidR="009C3ED2" w:rsidRPr="0017089C">
        <w:rPr>
          <w:lang w:val="ru-RU"/>
        </w:rPr>
        <w:instrText xml:space="preserve"> </w:instrText>
      </w:r>
      <w:r w:rsidR="009C3ED2">
        <w:instrText>HYPERLINK</w:instrText>
      </w:r>
      <w:r w:rsidR="009C3ED2" w:rsidRPr="0017089C">
        <w:rPr>
          <w:lang w:val="ru-RU"/>
        </w:rPr>
        <w:instrText xml:space="preserve"> "</w:instrText>
      </w:r>
      <w:r w:rsidR="009C3ED2">
        <w:instrText>mailto</w:instrText>
      </w:r>
      <w:r w:rsidR="009C3ED2" w:rsidRPr="0017089C">
        <w:rPr>
          <w:lang w:val="ru-RU"/>
        </w:rPr>
        <w:instrText>:</w:instrText>
      </w:r>
      <w:r w:rsidR="009C3ED2">
        <w:instrText>gnumner</w:instrText>
      </w:r>
      <w:r w:rsidR="009C3ED2" w:rsidRPr="0017089C">
        <w:rPr>
          <w:lang w:val="ru-RU"/>
        </w:rPr>
        <w:instrText>.</w:instrText>
      </w:r>
      <w:r w:rsidR="009C3ED2">
        <w:instrText>asue</w:instrText>
      </w:r>
      <w:r w:rsidR="009C3ED2" w:rsidRPr="0017089C">
        <w:rPr>
          <w:lang w:val="ru-RU"/>
        </w:rPr>
        <w:instrText>@</w:instrText>
      </w:r>
      <w:r w:rsidR="009C3ED2">
        <w:instrText>mail</w:instrText>
      </w:r>
      <w:r w:rsidR="009C3ED2" w:rsidRPr="0017089C">
        <w:rPr>
          <w:lang w:val="ru-RU"/>
        </w:rPr>
        <w:instrText>.</w:instrText>
      </w:r>
      <w:r w:rsidR="009C3ED2">
        <w:instrText>ru</w:instrText>
      </w:r>
      <w:r w:rsidR="009C3ED2" w:rsidRPr="0017089C">
        <w:rPr>
          <w:lang w:val="ru-RU"/>
        </w:rPr>
        <w:instrText xml:space="preserve">" </w:instrText>
      </w:r>
      <w:r w:rsidR="009C3ED2">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9C3ED2">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15C0ED84"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B74FE7">
        <w:rPr>
          <w:rFonts w:ascii="GHEA Grapalat" w:eastAsia="Times New Roman" w:hAnsi="GHEA Grapalat" w:cs="Times New Roman"/>
          <w:sz w:val="24"/>
          <w:szCs w:val="24"/>
          <w:lang w:val="ru-RU" w:eastAsia="ru-RU" w:bidi="ru-RU"/>
        </w:rPr>
        <w:t xml:space="preserve">HPTH-GHAPDzB-26/SHA-3 </w:t>
      </w:r>
      <w:r w:rsidR="00E10DEC">
        <w:rPr>
          <w:rFonts w:ascii="GHEA Grapalat" w:eastAsia="Times New Roman" w:hAnsi="GHEA Grapalat" w:cs="Times New Roman"/>
          <w:sz w:val="24"/>
          <w:szCs w:val="24"/>
          <w:lang w:val="ru-RU" w:eastAsia="ru-RU" w:bidi="ru-RU"/>
        </w:rPr>
        <w:t xml:space="preserve"> </w:t>
      </w:r>
    </w:p>
    <w:p w14:paraId="4E9F4DC9" w14:textId="7A5EAE7A"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hy-AM" w:eastAsia="ru-RU" w:bidi="ru-RU"/>
        </w:rPr>
        <w:t>21</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B74FE7">
        <w:rPr>
          <w:rFonts w:ascii="GHEA Grapalat" w:eastAsia="Times New Roman" w:hAnsi="GHEA Grapalat" w:cs="Times New Roman"/>
          <w:sz w:val="24"/>
          <w:szCs w:val="24"/>
          <w:lang w:val="hy-AM" w:eastAsia="ru-RU" w:bidi="ru-RU"/>
        </w:rPr>
        <w:t>5</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443ABAC2"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17089C">
        <w:rPr>
          <w:rFonts w:ascii="GHEA Grapalat" w:eastAsia="Times New Roman" w:hAnsi="GHEA Grapalat" w:cs="Times New Roman"/>
          <w:sz w:val="24"/>
          <w:szCs w:val="24"/>
          <w:lang w:val="ru-RU" w:eastAsia="ru-RU" w:bidi="ru-RU"/>
        </w:rPr>
        <w:t>ЭЛЕКТРИЧЕСКИЕ И СТРОИТЕЛЬНЫЕ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5C6DB3A"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17089C">
        <w:rPr>
          <w:rFonts w:ascii="GHEA Grapalat" w:eastAsia="Times New Roman" w:hAnsi="GHEA Grapalat" w:cs="Times New Roman"/>
          <w:b/>
          <w:sz w:val="24"/>
          <w:szCs w:val="24"/>
          <w:lang w:val="ru-RU" w:eastAsia="ru-RU" w:bidi="ru-RU"/>
        </w:rPr>
        <w:t>ЭЛЕКТРИЧЕСКИЕ И СТРОИТЕЛЬНЫЕ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7B85E0E2"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B74FE7">
        <w:rPr>
          <w:rFonts w:ascii="GHEA Grapalat" w:eastAsia="Times New Roman" w:hAnsi="GHEA Grapalat" w:cs="Times New Roman"/>
          <w:spacing w:val="-6"/>
          <w:sz w:val="24"/>
          <w:szCs w:val="24"/>
          <w:lang w:val="ru-RU" w:eastAsia="ru-RU" w:bidi="ru-RU"/>
        </w:rPr>
        <w:t xml:space="preserve">HPTH-GHAPDzB-26/SHA-3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52061D7"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17089C">
        <w:rPr>
          <w:rFonts w:ascii="GHEA Grapalat" w:eastAsia="Times New Roman" w:hAnsi="GHEA Grapalat" w:cs="Times New Roman"/>
          <w:sz w:val="24"/>
          <w:szCs w:val="24"/>
          <w:lang w:val="ru-RU" w:eastAsia="ru-RU" w:bidi="ru-RU"/>
        </w:rPr>
        <w:t>Электрические и строительные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B74FE7">
        <w:rPr>
          <w:rFonts w:ascii="GHEA Grapalat" w:eastAsia="Times New Roman" w:hAnsi="GHEA Grapalat" w:cs="Times New Roman"/>
          <w:sz w:val="24"/>
          <w:szCs w:val="24"/>
          <w:lang w:val="hy-AM" w:eastAsia="ru-RU" w:bidi="ru-RU"/>
        </w:rPr>
        <w:t>6</w:t>
      </w:r>
      <w:r w:rsidR="00E10DEC">
        <w:rPr>
          <w:rFonts w:ascii="GHEA Grapalat" w:eastAsia="Times New Roman" w:hAnsi="GHEA Grapalat" w:cs="Times New Roman"/>
          <w:sz w:val="24"/>
          <w:szCs w:val="24"/>
          <w:lang w:val="hy-AM" w:eastAsia="ru-RU" w:bidi="ru-RU"/>
        </w:rPr>
        <w:t>8</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336962" w:rsidRPr="00B74FE7" w14:paraId="51278B00" w14:textId="77777777" w:rsidTr="0066072A">
        <w:trPr>
          <w:jc w:val="center"/>
        </w:trPr>
        <w:tc>
          <w:tcPr>
            <w:tcW w:w="3325" w:type="dxa"/>
            <w:gridSpan w:val="2"/>
            <w:vAlign w:val="center"/>
          </w:tcPr>
          <w:p w14:paraId="233E848E"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Лотов</w:t>
            </w:r>
          </w:p>
        </w:tc>
        <w:tc>
          <w:tcPr>
            <w:tcW w:w="5909" w:type="dxa"/>
            <w:vMerge w:val="restart"/>
            <w:vAlign w:val="center"/>
          </w:tcPr>
          <w:p w14:paraId="306FEEC3"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Наименование лота</w:t>
            </w:r>
          </w:p>
        </w:tc>
      </w:tr>
      <w:tr w:rsidR="00336962" w:rsidRPr="00B74FE7" w14:paraId="53D2FB44" w14:textId="77777777" w:rsidTr="0066072A">
        <w:trPr>
          <w:jc w:val="center"/>
        </w:trPr>
        <w:tc>
          <w:tcPr>
            <w:tcW w:w="1530" w:type="dxa"/>
            <w:vAlign w:val="center"/>
          </w:tcPr>
          <w:p w14:paraId="750C68DF" w14:textId="77777777" w:rsidR="00336962" w:rsidRPr="00B74FE7"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B74FE7">
              <w:rPr>
                <w:rFonts w:ascii="GHEA Grapalat" w:eastAsia="Times New Roman" w:hAnsi="GHEA Grapalat" w:cs="Times New Roman"/>
                <w:b/>
                <w:i/>
                <w:sz w:val="20"/>
                <w:szCs w:val="20"/>
                <w:lang w:val="ru-RU" w:eastAsia="ru-RU" w:bidi="ru-RU"/>
              </w:rPr>
              <w:t>Номера</w:t>
            </w:r>
          </w:p>
        </w:tc>
        <w:tc>
          <w:tcPr>
            <w:tcW w:w="1795" w:type="dxa"/>
            <w:vAlign w:val="center"/>
          </w:tcPr>
          <w:p w14:paraId="78202619"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Цена закупки</w:t>
            </w:r>
          </w:p>
        </w:tc>
        <w:tc>
          <w:tcPr>
            <w:tcW w:w="5909" w:type="dxa"/>
            <w:vMerge/>
            <w:vAlign w:val="center"/>
          </w:tcPr>
          <w:p w14:paraId="04628D4A" w14:textId="77777777" w:rsidR="00336962" w:rsidRPr="00B74FE7" w:rsidRDefault="00336962" w:rsidP="00336962">
            <w:pPr>
              <w:widowControl w:val="0"/>
              <w:spacing w:after="120" w:line="240" w:lineRule="auto"/>
              <w:jc w:val="both"/>
              <w:rPr>
                <w:rFonts w:ascii="GHEA Grapalat" w:eastAsia="Times New Roman" w:hAnsi="GHEA Grapalat" w:cs="Times New Roman"/>
                <w:b/>
                <w:i/>
                <w:sz w:val="20"/>
                <w:szCs w:val="20"/>
                <w:lang w:val="ru-RU" w:eastAsia="ru-RU" w:bidi="ru-RU"/>
              </w:rPr>
            </w:pPr>
          </w:p>
        </w:tc>
      </w:tr>
      <w:tr w:rsidR="00B74FE7" w:rsidRPr="006E72F8" w14:paraId="639934F4" w14:textId="77777777" w:rsidTr="001465A7">
        <w:trPr>
          <w:trHeight w:val="432"/>
          <w:jc w:val="center"/>
        </w:trPr>
        <w:tc>
          <w:tcPr>
            <w:tcW w:w="1530" w:type="dxa"/>
            <w:vAlign w:val="center"/>
          </w:tcPr>
          <w:p w14:paraId="5FFE400F" w14:textId="0767746A"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7EC6FEB" w14:textId="0CD8A3E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230,000</w:t>
            </w:r>
          </w:p>
        </w:tc>
        <w:tc>
          <w:tcPr>
            <w:tcW w:w="5909" w:type="dxa"/>
          </w:tcPr>
          <w:p w14:paraId="048E5681" w14:textId="6A84BE20" w:rsidR="00B74FE7" w:rsidRPr="00B74FE7" w:rsidRDefault="00B74FE7" w:rsidP="00B74FE7">
            <w:pPr>
              <w:widowControl w:val="0"/>
              <w:spacing w:after="0" w:line="240" w:lineRule="auto"/>
              <w:rPr>
                <w:rFonts w:ascii="GHEA Grapalat" w:eastAsia="Times New Roman" w:hAnsi="GHEA Grapalat" w:cs="Times New Roman"/>
                <w:color w:val="FF0000"/>
                <w:sz w:val="20"/>
                <w:szCs w:val="20"/>
                <w:u w:val="single"/>
                <w:vertAlign w:val="subscript"/>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2×6 мм</w:t>
            </w:r>
          </w:p>
        </w:tc>
      </w:tr>
      <w:tr w:rsidR="00B74FE7" w:rsidRPr="006E72F8" w14:paraId="38608F1E" w14:textId="77777777" w:rsidTr="001465A7">
        <w:trPr>
          <w:trHeight w:val="432"/>
          <w:jc w:val="center"/>
        </w:trPr>
        <w:tc>
          <w:tcPr>
            <w:tcW w:w="1530" w:type="dxa"/>
            <w:vAlign w:val="center"/>
          </w:tcPr>
          <w:p w14:paraId="07916749" w14:textId="26E9BFFB"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0340B8C" w14:textId="6E14F29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33,000</w:t>
            </w:r>
          </w:p>
        </w:tc>
        <w:tc>
          <w:tcPr>
            <w:tcW w:w="5909" w:type="dxa"/>
          </w:tcPr>
          <w:p w14:paraId="17ABE443" w14:textId="017ED0B5"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Светодиодный светильник 18 Вт круглый встраиваемый</w:t>
            </w:r>
          </w:p>
        </w:tc>
      </w:tr>
      <w:tr w:rsidR="00B74FE7" w:rsidRPr="006E72F8" w14:paraId="106ED82A" w14:textId="77777777" w:rsidTr="001465A7">
        <w:trPr>
          <w:trHeight w:val="432"/>
          <w:jc w:val="center"/>
        </w:trPr>
        <w:tc>
          <w:tcPr>
            <w:tcW w:w="1530" w:type="dxa"/>
            <w:vAlign w:val="center"/>
          </w:tcPr>
          <w:p w14:paraId="41C1055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4F766C7" w14:textId="34AA851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3,750,000</w:t>
            </w:r>
          </w:p>
        </w:tc>
        <w:tc>
          <w:tcPr>
            <w:tcW w:w="5909" w:type="dxa"/>
          </w:tcPr>
          <w:p w14:paraId="422E974A" w14:textId="791965A0"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Напольная плитка на акриловой основе / кварц-виниловое покрытие</w:t>
            </w:r>
          </w:p>
        </w:tc>
      </w:tr>
      <w:tr w:rsidR="00B74FE7" w:rsidRPr="006E72F8" w14:paraId="2D4FD966" w14:textId="77777777" w:rsidTr="001465A7">
        <w:trPr>
          <w:trHeight w:val="432"/>
          <w:jc w:val="center"/>
        </w:trPr>
        <w:tc>
          <w:tcPr>
            <w:tcW w:w="1530" w:type="dxa"/>
            <w:vAlign w:val="center"/>
          </w:tcPr>
          <w:p w14:paraId="3793609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BEE15F1" w14:textId="0CC1545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199,100</w:t>
            </w:r>
          </w:p>
        </w:tc>
        <w:tc>
          <w:tcPr>
            <w:tcW w:w="5909" w:type="dxa"/>
          </w:tcPr>
          <w:p w14:paraId="67CC8D26" w14:textId="5E5C9BF7"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Плинтус с комплектующими 8 см (вспененный ПВХ)</w:t>
            </w:r>
          </w:p>
        </w:tc>
      </w:tr>
      <w:tr w:rsidR="00B74FE7" w:rsidRPr="006E72F8" w14:paraId="718D0353" w14:textId="77777777" w:rsidTr="001465A7">
        <w:trPr>
          <w:trHeight w:val="432"/>
          <w:jc w:val="center"/>
        </w:trPr>
        <w:tc>
          <w:tcPr>
            <w:tcW w:w="1530" w:type="dxa"/>
            <w:vAlign w:val="center"/>
          </w:tcPr>
          <w:p w14:paraId="7E243A7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EE3D8BF" w14:textId="6FCC9CC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275,000</w:t>
            </w:r>
          </w:p>
        </w:tc>
        <w:tc>
          <w:tcPr>
            <w:tcW w:w="5909" w:type="dxa"/>
          </w:tcPr>
          <w:p w14:paraId="15FEF86C" w14:textId="21D84D3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2×2,5 мм</w:t>
            </w:r>
          </w:p>
        </w:tc>
      </w:tr>
      <w:tr w:rsidR="00B74FE7" w:rsidRPr="006E72F8" w14:paraId="1D2EE377" w14:textId="77777777" w:rsidTr="001465A7">
        <w:trPr>
          <w:trHeight w:val="432"/>
          <w:jc w:val="center"/>
        </w:trPr>
        <w:tc>
          <w:tcPr>
            <w:tcW w:w="1530" w:type="dxa"/>
            <w:vAlign w:val="center"/>
          </w:tcPr>
          <w:p w14:paraId="52336B8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9B22AE9" w14:textId="17A6CFE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63,000</w:t>
            </w:r>
          </w:p>
        </w:tc>
        <w:tc>
          <w:tcPr>
            <w:tcW w:w="5909" w:type="dxa"/>
          </w:tcPr>
          <w:p w14:paraId="6324FDF1" w14:textId="0217F654" w:rsidR="00B74FE7" w:rsidRPr="00B74FE7" w:rsidRDefault="00B74FE7" w:rsidP="00B74FE7">
            <w:pPr>
              <w:spacing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2×1,5 мм</w:t>
            </w:r>
          </w:p>
        </w:tc>
      </w:tr>
      <w:tr w:rsidR="00B74FE7" w:rsidRPr="006E72F8" w14:paraId="6BB9BF3B" w14:textId="77777777" w:rsidTr="001465A7">
        <w:trPr>
          <w:trHeight w:val="432"/>
          <w:jc w:val="center"/>
        </w:trPr>
        <w:tc>
          <w:tcPr>
            <w:tcW w:w="1530" w:type="dxa"/>
            <w:vAlign w:val="center"/>
          </w:tcPr>
          <w:p w14:paraId="7CDB390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1282C4C" w14:textId="75830D3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237,000</w:t>
            </w:r>
          </w:p>
        </w:tc>
        <w:tc>
          <w:tcPr>
            <w:tcW w:w="5909" w:type="dxa"/>
          </w:tcPr>
          <w:p w14:paraId="7D38163B" w14:textId="6C51ADD5" w:rsidR="00B74FE7" w:rsidRPr="00B74FE7" w:rsidRDefault="00B74FE7" w:rsidP="00B74FE7">
            <w:pPr>
              <w:spacing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3×2,5 мм</w:t>
            </w:r>
          </w:p>
        </w:tc>
      </w:tr>
      <w:tr w:rsidR="00B74FE7" w:rsidRPr="006E72F8" w14:paraId="14A4A89B" w14:textId="77777777" w:rsidTr="001465A7">
        <w:trPr>
          <w:trHeight w:val="432"/>
          <w:jc w:val="center"/>
        </w:trPr>
        <w:tc>
          <w:tcPr>
            <w:tcW w:w="1530" w:type="dxa"/>
            <w:vAlign w:val="center"/>
          </w:tcPr>
          <w:p w14:paraId="7FB3F28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56C6EE7" w14:textId="3F9EBC37"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27,500</w:t>
            </w:r>
          </w:p>
        </w:tc>
        <w:tc>
          <w:tcPr>
            <w:tcW w:w="5909" w:type="dxa"/>
          </w:tcPr>
          <w:p w14:paraId="1BE75495" w14:textId="1486C2D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Внутренний электрический выключатель с рамкой 10А</w:t>
            </w:r>
          </w:p>
        </w:tc>
      </w:tr>
      <w:tr w:rsidR="00B74FE7" w:rsidRPr="006E72F8" w14:paraId="5105311A" w14:textId="77777777" w:rsidTr="001465A7">
        <w:trPr>
          <w:trHeight w:val="432"/>
          <w:jc w:val="center"/>
        </w:trPr>
        <w:tc>
          <w:tcPr>
            <w:tcW w:w="1530" w:type="dxa"/>
            <w:vAlign w:val="center"/>
          </w:tcPr>
          <w:p w14:paraId="62AC2004"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0552B0C" w14:textId="47A75D8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120,000</w:t>
            </w:r>
          </w:p>
        </w:tc>
        <w:tc>
          <w:tcPr>
            <w:tcW w:w="5909" w:type="dxa"/>
          </w:tcPr>
          <w:p w14:paraId="5E612CEC" w14:textId="10EE53DB"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Светодиодная лампа с цоколем </w:t>
            </w:r>
            <w:r w:rsidRPr="00B74FE7">
              <w:rPr>
                <w:rFonts w:ascii="GHEA Grapalat" w:hAnsi="GHEA Grapalat"/>
                <w:sz w:val="20"/>
                <w:szCs w:val="20"/>
              </w:rPr>
              <w:t>E</w:t>
            </w:r>
            <w:r w:rsidRPr="00B74FE7">
              <w:rPr>
                <w:rFonts w:ascii="GHEA Grapalat" w:hAnsi="GHEA Grapalat"/>
                <w:sz w:val="20"/>
                <w:szCs w:val="20"/>
                <w:lang w:val="ru-RU"/>
              </w:rPr>
              <w:t>-27</w:t>
            </w:r>
          </w:p>
        </w:tc>
      </w:tr>
      <w:tr w:rsidR="00B74FE7" w:rsidRPr="006E72F8" w14:paraId="04FAF21D" w14:textId="77777777" w:rsidTr="001465A7">
        <w:trPr>
          <w:trHeight w:val="432"/>
          <w:jc w:val="center"/>
        </w:trPr>
        <w:tc>
          <w:tcPr>
            <w:tcW w:w="1530" w:type="dxa"/>
            <w:vAlign w:val="center"/>
          </w:tcPr>
          <w:p w14:paraId="200819F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1D8CBD4" w14:textId="7ABBCBD2"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20,000</w:t>
            </w:r>
          </w:p>
        </w:tc>
        <w:tc>
          <w:tcPr>
            <w:tcW w:w="5909" w:type="dxa"/>
          </w:tcPr>
          <w:p w14:paraId="25107F93" w14:textId="2213BB8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Медная гребенка для автоматических выключателей</w:t>
            </w:r>
          </w:p>
        </w:tc>
      </w:tr>
      <w:tr w:rsidR="00B74FE7" w:rsidRPr="006E72F8" w14:paraId="24BA14DC" w14:textId="77777777" w:rsidTr="001465A7">
        <w:trPr>
          <w:trHeight w:val="432"/>
          <w:jc w:val="center"/>
        </w:trPr>
        <w:tc>
          <w:tcPr>
            <w:tcW w:w="1530" w:type="dxa"/>
            <w:vAlign w:val="center"/>
          </w:tcPr>
          <w:p w14:paraId="3E429DC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CAACD4E" w14:textId="118737F2"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6,600</w:t>
            </w:r>
          </w:p>
        </w:tc>
        <w:tc>
          <w:tcPr>
            <w:tcW w:w="5909" w:type="dxa"/>
          </w:tcPr>
          <w:p w14:paraId="5F92FB28" w14:textId="6A0EAC2B"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Уголок для </w:t>
            </w:r>
            <w:r w:rsidRPr="00B74FE7">
              <w:rPr>
                <w:rFonts w:ascii="GHEA Grapalat" w:hAnsi="GHEA Grapalat"/>
                <w:sz w:val="20"/>
                <w:szCs w:val="20"/>
              </w:rPr>
              <w:t>PPR</w:t>
            </w:r>
            <w:r w:rsidRPr="00B74FE7">
              <w:rPr>
                <w:rFonts w:ascii="GHEA Grapalat" w:hAnsi="GHEA Grapalat"/>
                <w:sz w:val="20"/>
                <w:szCs w:val="20"/>
                <w:lang w:val="ru-RU"/>
              </w:rPr>
              <w:t xml:space="preserve"> трубы 32 мм 45°</w:t>
            </w:r>
          </w:p>
        </w:tc>
      </w:tr>
      <w:tr w:rsidR="00B74FE7" w:rsidRPr="00B74FE7" w14:paraId="329D1E07" w14:textId="77777777" w:rsidTr="001465A7">
        <w:trPr>
          <w:trHeight w:val="432"/>
          <w:jc w:val="center"/>
        </w:trPr>
        <w:tc>
          <w:tcPr>
            <w:tcW w:w="1530" w:type="dxa"/>
            <w:vAlign w:val="center"/>
          </w:tcPr>
          <w:p w14:paraId="4B8D784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D4B293D" w14:textId="0B79EDB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234,000</w:t>
            </w:r>
          </w:p>
        </w:tc>
        <w:tc>
          <w:tcPr>
            <w:tcW w:w="5909" w:type="dxa"/>
          </w:tcPr>
          <w:p w14:paraId="1779B18D" w14:textId="4FEFE44F"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Гипсовая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шпаклевка</w:t>
            </w:r>
            <w:proofErr w:type="spellEnd"/>
          </w:p>
        </w:tc>
      </w:tr>
      <w:tr w:rsidR="00B74FE7" w:rsidRPr="00B74FE7" w14:paraId="7ECA9A6B" w14:textId="77777777" w:rsidTr="001465A7">
        <w:trPr>
          <w:trHeight w:val="432"/>
          <w:jc w:val="center"/>
        </w:trPr>
        <w:tc>
          <w:tcPr>
            <w:tcW w:w="1530" w:type="dxa"/>
            <w:vAlign w:val="center"/>
          </w:tcPr>
          <w:p w14:paraId="39D9EB8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82D0DC0" w14:textId="5FA28004"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108,000</w:t>
            </w:r>
          </w:p>
        </w:tc>
        <w:tc>
          <w:tcPr>
            <w:tcW w:w="5909" w:type="dxa"/>
          </w:tcPr>
          <w:p w14:paraId="7375870B" w14:textId="411679C0"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Меловая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шпаклевка</w:t>
            </w:r>
            <w:proofErr w:type="spellEnd"/>
          </w:p>
        </w:tc>
      </w:tr>
      <w:tr w:rsidR="00B74FE7" w:rsidRPr="00B74FE7" w14:paraId="53D07E31" w14:textId="77777777" w:rsidTr="001465A7">
        <w:trPr>
          <w:trHeight w:val="432"/>
          <w:jc w:val="center"/>
        </w:trPr>
        <w:tc>
          <w:tcPr>
            <w:tcW w:w="1530" w:type="dxa"/>
            <w:vAlign w:val="center"/>
          </w:tcPr>
          <w:p w14:paraId="0D8838F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DFDB7B1" w14:textId="78160C2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210,000</w:t>
            </w:r>
          </w:p>
        </w:tc>
        <w:tc>
          <w:tcPr>
            <w:tcW w:w="5909" w:type="dxa"/>
          </w:tcPr>
          <w:p w14:paraId="497CCCFA" w14:textId="1649866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Гипсовая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штукатурка</w:t>
            </w:r>
            <w:proofErr w:type="spellEnd"/>
          </w:p>
        </w:tc>
      </w:tr>
      <w:tr w:rsidR="00B74FE7" w:rsidRPr="00B74FE7" w14:paraId="5B652820" w14:textId="77777777" w:rsidTr="001465A7">
        <w:trPr>
          <w:trHeight w:val="432"/>
          <w:jc w:val="center"/>
        </w:trPr>
        <w:tc>
          <w:tcPr>
            <w:tcW w:w="1530" w:type="dxa"/>
            <w:vAlign w:val="center"/>
          </w:tcPr>
          <w:p w14:paraId="77E87D7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D228E75" w14:textId="00DDAAF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1,080,000</w:t>
            </w:r>
          </w:p>
        </w:tc>
        <w:tc>
          <w:tcPr>
            <w:tcW w:w="5909" w:type="dxa"/>
          </w:tcPr>
          <w:p w14:paraId="21BFEFF4" w14:textId="1DB6EEF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Клей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для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плитки</w:t>
            </w:r>
            <w:proofErr w:type="spellEnd"/>
          </w:p>
        </w:tc>
      </w:tr>
      <w:tr w:rsidR="00B74FE7" w:rsidRPr="006E72F8" w14:paraId="0872E6E8" w14:textId="77777777" w:rsidTr="001465A7">
        <w:trPr>
          <w:trHeight w:val="432"/>
          <w:jc w:val="center"/>
        </w:trPr>
        <w:tc>
          <w:tcPr>
            <w:tcW w:w="1530" w:type="dxa"/>
            <w:vAlign w:val="center"/>
          </w:tcPr>
          <w:p w14:paraId="671BA2E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A451FEE" w14:textId="52F5459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w:t>
            </w:r>
          </w:p>
        </w:tc>
        <w:tc>
          <w:tcPr>
            <w:tcW w:w="5909" w:type="dxa"/>
          </w:tcPr>
          <w:p w14:paraId="38E6C727" w14:textId="0DFA851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Алкидная краска в аэрозольном баллоне</w:t>
            </w:r>
          </w:p>
        </w:tc>
      </w:tr>
      <w:tr w:rsidR="00B74FE7" w:rsidRPr="00B74FE7" w14:paraId="5D7475D5" w14:textId="77777777" w:rsidTr="001465A7">
        <w:trPr>
          <w:trHeight w:val="432"/>
          <w:jc w:val="center"/>
        </w:trPr>
        <w:tc>
          <w:tcPr>
            <w:tcW w:w="1530" w:type="dxa"/>
            <w:vAlign w:val="center"/>
          </w:tcPr>
          <w:p w14:paraId="501BD436"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6A8FE4C" w14:textId="267C572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210,000</w:t>
            </w:r>
          </w:p>
        </w:tc>
        <w:tc>
          <w:tcPr>
            <w:tcW w:w="5909" w:type="dxa"/>
          </w:tcPr>
          <w:p w14:paraId="2C308BEB" w14:textId="5ED0E43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Колер</w:t>
            </w:r>
            <w:proofErr w:type="spellEnd"/>
            <w:r w:rsidRPr="00B74FE7">
              <w:rPr>
                <w:rFonts w:ascii="GHEA Grapalat" w:hAnsi="GHEA Grapalat"/>
                <w:sz w:val="20"/>
                <w:szCs w:val="20"/>
              </w:rPr>
              <w:t xml:space="preserve"> 750 </w:t>
            </w:r>
            <w:proofErr w:type="spellStart"/>
            <w:r w:rsidRPr="00B74FE7">
              <w:rPr>
                <w:rFonts w:ascii="GHEA Grapalat" w:hAnsi="GHEA Grapalat"/>
                <w:sz w:val="20"/>
                <w:szCs w:val="20"/>
              </w:rPr>
              <w:t>мг</w:t>
            </w:r>
            <w:proofErr w:type="spellEnd"/>
          </w:p>
        </w:tc>
      </w:tr>
      <w:tr w:rsidR="00B74FE7" w:rsidRPr="00B74FE7" w14:paraId="43DE455E" w14:textId="77777777" w:rsidTr="001465A7">
        <w:trPr>
          <w:trHeight w:val="432"/>
          <w:jc w:val="center"/>
        </w:trPr>
        <w:tc>
          <w:tcPr>
            <w:tcW w:w="1530" w:type="dxa"/>
            <w:vAlign w:val="center"/>
          </w:tcPr>
          <w:p w14:paraId="210260F2"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34DEF70" w14:textId="0B2749A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84,000</w:t>
            </w:r>
          </w:p>
        </w:tc>
        <w:tc>
          <w:tcPr>
            <w:tcW w:w="5909" w:type="dxa"/>
          </w:tcPr>
          <w:p w14:paraId="0FE79F7D" w14:textId="0ED05E3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Дверной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порог</w:t>
            </w:r>
            <w:proofErr w:type="spellEnd"/>
            <w:r w:rsidRPr="00B74FE7">
              <w:rPr>
                <w:rFonts w:ascii="GHEA Grapalat" w:hAnsi="GHEA Grapalat"/>
                <w:sz w:val="20"/>
                <w:szCs w:val="20"/>
              </w:rPr>
              <w:t xml:space="preserve"> 4 </w:t>
            </w:r>
            <w:proofErr w:type="spellStart"/>
            <w:r w:rsidRPr="00B74FE7">
              <w:rPr>
                <w:rFonts w:ascii="GHEA Grapalat" w:hAnsi="GHEA Grapalat"/>
                <w:sz w:val="20"/>
                <w:szCs w:val="20"/>
              </w:rPr>
              <w:t>см</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эксцентрик</w:t>
            </w:r>
            <w:proofErr w:type="spellEnd"/>
          </w:p>
        </w:tc>
      </w:tr>
      <w:tr w:rsidR="00B74FE7" w:rsidRPr="00B74FE7" w14:paraId="7CA7722B" w14:textId="77777777" w:rsidTr="001465A7">
        <w:trPr>
          <w:trHeight w:val="432"/>
          <w:jc w:val="center"/>
        </w:trPr>
        <w:tc>
          <w:tcPr>
            <w:tcW w:w="1530" w:type="dxa"/>
            <w:vAlign w:val="center"/>
          </w:tcPr>
          <w:p w14:paraId="7506E7A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4F24C03" w14:textId="7D4276F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48,000</w:t>
            </w:r>
          </w:p>
        </w:tc>
        <w:tc>
          <w:tcPr>
            <w:tcW w:w="5909" w:type="dxa"/>
          </w:tcPr>
          <w:p w14:paraId="7E5ACE40" w14:textId="6ABC037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Дверной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порог</w:t>
            </w:r>
            <w:proofErr w:type="spellEnd"/>
            <w:r w:rsidRPr="00B74FE7">
              <w:rPr>
                <w:rFonts w:ascii="GHEA Grapalat" w:hAnsi="GHEA Grapalat"/>
                <w:sz w:val="20"/>
                <w:szCs w:val="20"/>
              </w:rPr>
              <w:t xml:space="preserve"> 5 </w:t>
            </w:r>
            <w:proofErr w:type="spellStart"/>
            <w:r w:rsidRPr="00B74FE7">
              <w:rPr>
                <w:rFonts w:ascii="GHEA Grapalat" w:hAnsi="GHEA Grapalat"/>
                <w:sz w:val="20"/>
                <w:szCs w:val="20"/>
              </w:rPr>
              <w:t>см</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эксцентрик</w:t>
            </w:r>
            <w:proofErr w:type="spellEnd"/>
          </w:p>
        </w:tc>
      </w:tr>
      <w:tr w:rsidR="00B74FE7" w:rsidRPr="006E72F8" w14:paraId="7A1851CF" w14:textId="77777777" w:rsidTr="001465A7">
        <w:trPr>
          <w:trHeight w:val="432"/>
          <w:jc w:val="center"/>
        </w:trPr>
        <w:tc>
          <w:tcPr>
            <w:tcW w:w="1530" w:type="dxa"/>
            <w:vAlign w:val="center"/>
          </w:tcPr>
          <w:p w14:paraId="023C20E0"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7C5EDEA" w14:textId="79DBE5DB"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18,000</w:t>
            </w:r>
          </w:p>
        </w:tc>
        <w:tc>
          <w:tcPr>
            <w:tcW w:w="5909" w:type="dxa"/>
          </w:tcPr>
          <w:p w14:paraId="5F452138" w14:textId="49DE5DC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Наждачная бумага для электрической шлифовальной машины /Жираф/</w:t>
            </w:r>
          </w:p>
        </w:tc>
      </w:tr>
      <w:tr w:rsidR="00B74FE7" w:rsidRPr="006E72F8" w14:paraId="6AFE21F1" w14:textId="77777777" w:rsidTr="001465A7">
        <w:trPr>
          <w:trHeight w:val="432"/>
          <w:jc w:val="center"/>
        </w:trPr>
        <w:tc>
          <w:tcPr>
            <w:tcW w:w="1530" w:type="dxa"/>
            <w:vAlign w:val="center"/>
          </w:tcPr>
          <w:p w14:paraId="61B54BF3"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32F8166" w14:textId="040DFED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210,000</w:t>
            </w:r>
          </w:p>
        </w:tc>
        <w:tc>
          <w:tcPr>
            <w:tcW w:w="5909" w:type="dxa"/>
          </w:tcPr>
          <w:p w14:paraId="5083CA8B" w14:textId="72C14C53"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Металлическая профильная труба 20×40×2 мм длиной 6 м</w:t>
            </w:r>
          </w:p>
        </w:tc>
      </w:tr>
      <w:tr w:rsidR="00B74FE7" w:rsidRPr="00B74FE7" w14:paraId="7199D501" w14:textId="77777777" w:rsidTr="001465A7">
        <w:trPr>
          <w:trHeight w:val="432"/>
          <w:jc w:val="center"/>
        </w:trPr>
        <w:tc>
          <w:tcPr>
            <w:tcW w:w="1530" w:type="dxa"/>
            <w:vAlign w:val="center"/>
          </w:tcPr>
          <w:p w14:paraId="02E2C27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04AA57F" w14:textId="27F74B50"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405,000</w:t>
            </w:r>
          </w:p>
        </w:tc>
        <w:tc>
          <w:tcPr>
            <w:tcW w:w="5909" w:type="dxa"/>
          </w:tcPr>
          <w:p w14:paraId="5ABBCC4F" w14:textId="7C99F79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Гипсокартонный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лист</w:t>
            </w:r>
            <w:proofErr w:type="spellEnd"/>
            <w:r w:rsidRPr="00B74FE7">
              <w:rPr>
                <w:rFonts w:ascii="GHEA Grapalat" w:hAnsi="GHEA Grapalat"/>
                <w:sz w:val="20"/>
                <w:szCs w:val="20"/>
              </w:rPr>
              <w:t xml:space="preserve"> 9,5 </w:t>
            </w:r>
            <w:proofErr w:type="spellStart"/>
            <w:r w:rsidRPr="00B74FE7">
              <w:rPr>
                <w:rFonts w:ascii="GHEA Grapalat" w:hAnsi="GHEA Grapalat"/>
                <w:sz w:val="20"/>
                <w:szCs w:val="20"/>
              </w:rPr>
              <w:t>мм</w:t>
            </w:r>
            <w:proofErr w:type="spellEnd"/>
          </w:p>
        </w:tc>
      </w:tr>
      <w:tr w:rsidR="00B74FE7" w:rsidRPr="00B74FE7" w14:paraId="7B08007E" w14:textId="77777777" w:rsidTr="001465A7">
        <w:trPr>
          <w:trHeight w:val="432"/>
          <w:jc w:val="center"/>
        </w:trPr>
        <w:tc>
          <w:tcPr>
            <w:tcW w:w="1530" w:type="dxa"/>
            <w:vAlign w:val="center"/>
          </w:tcPr>
          <w:p w14:paraId="6CDDE80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81C6929" w14:textId="55110C89"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450,000</w:t>
            </w:r>
          </w:p>
        </w:tc>
        <w:tc>
          <w:tcPr>
            <w:tcW w:w="5909" w:type="dxa"/>
          </w:tcPr>
          <w:p w14:paraId="14FAF7FA" w14:textId="39BC94B4"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Влагостойкий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гипсокартонный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лист</w:t>
            </w:r>
            <w:proofErr w:type="spellEnd"/>
            <w:r w:rsidRPr="00B74FE7">
              <w:rPr>
                <w:rFonts w:ascii="GHEA Grapalat" w:hAnsi="GHEA Grapalat"/>
                <w:sz w:val="20"/>
                <w:szCs w:val="20"/>
              </w:rPr>
              <w:t xml:space="preserve"> 12,5 </w:t>
            </w:r>
            <w:proofErr w:type="spellStart"/>
            <w:r w:rsidRPr="00B74FE7">
              <w:rPr>
                <w:rFonts w:ascii="GHEA Grapalat" w:hAnsi="GHEA Grapalat"/>
                <w:sz w:val="20"/>
                <w:szCs w:val="20"/>
              </w:rPr>
              <w:t>мм</w:t>
            </w:r>
            <w:proofErr w:type="spellEnd"/>
          </w:p>
        </w:tc>
      </w:tr>
      <w:tr w:rsidR="00B74FE7" w:rsidRPr="00B74FE7" w14:paraId="7B2F75BA" w14:textId="77777777" w:rsidTr="001465A7">
        <w:trPr>
          <w:trHeight w:val="432"/>
          <w:jc w:val="center"/>
        </w:trPr>
        <w:tc>
          <w:tcPr>
            <w:tcW w:w="1530" w:type="dxa"/>
            <w:vAlign w:val="center"/>
          </w:tcPr>
          <w:p w14:paraId="29699A5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351E6B9" w14:textId="0A1AC0C2"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288,000</w:t>
            </w:r>
          </w:p>
        </w:tc>
        <w:tc>
          <w:tcPr>
            <w:tcW w:w="5909" w:type="dxa"/>
          </w:tcPr>
          <w:p w14:paraId="080D241F" w14:textId="12A19B6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Минеральная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вата</w:t>
            </w:r>
            <w:proofErr w:type="spellEnd"/>
          </w:p>
        </w:tc>
      </w:tr>
      <w:tr w:rsidR="00B74FE7" w:rsidRPr="00B74FE7" w14:paraId="7A1ADF89" w14:textId="77777777" w:rsidTr="001465A7">
        <w:trPr>
          <w:trHeight w:val="432"/>
          <w:jc w:val="center"/>
        </w:trPr>
        <w:tc>
          <w:tcPr>
            <w:tcW w:w="1530" w:type="dxa"/>
            <w:vAlign w:val="center"/>
          </w:tcPr>
          <w:p w14:paraId="3092981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2E124AA" w14:textId="3F6195E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120,000</w:t>
            </w:r>
          </w:p>
        </w:tc>
        <w:tc>
          <w:tcPr>
            <w:tcW w:w="5909" w:type="dxa"/>
          </w:tcPr>
          <w:p w14:paraId="124848BB" w14:textId="5CD47CD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Изогам</w:t>
            </w:r>
            <w:proofErr w:type="spellEnd"/>
          </w:p>
        </w:tc>
      </w:tr>
      <w:tr w:rsidR="00B74FE7" w:rsidRPr="00B74FE7" w14:paraId="72FEAF5B" w14:textId="77777777" w:rsidTr="001465A7">
        <w:trPr>
          <w:trHeight w:val="432"/>
          <w:jc w:val="center"/>
        </w:trPr>
        <w:tc>
          <w:tcPr>
            <w:tcW w:w="1530" w:type="dxa"/>
            <w:vAlign w:val="center"/>
          </w:tcPr>
          <w:p w14:paraId="21A2FAAE"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477971E" w14:textId="1DC0F7C5"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800,000</w:t>
            </w:r>
          </w:p>
        </w:tc>
        <w:tc>
          <w:tcPr>
            <w:tcW w:w="5909" w:type="dxa"/>
          </w:tcPr>
          <w:p w14:paraId="7AED0C52" w14:textId="5EC70313"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Металлический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профиль</w:t>
            </w:r>
            <w:proofErr w:type="spellEnd"/>
            <w:r w:rsidRPr="00B74FE7">
              <w:rPr>
                <w:rFonts w:ascii="GHEA Grapalat" w:hAnsi="GHEA Grapalat"/>
                <w:sz w:val="20"/>
                <w:szCs w:val="20"/>
              </w:rPr>
              <w:t xml:space="preserve"> G-60 (4 м)</w:t>
            </w:r>
          </w:p>
        </w:tc>
      </w:tr>
      <w:tr w:rsidR="00B74FE7" w:rsidRPr="00B74FE7" w14:paraId="4556883B" w14:textId="77777777" w:rsidTr="001465A7">
        <w:trPr>
          <w:trHeight w:val="432"/>
          <w:jc w:val="center"/>
        </w:trPr>
        <w:tc>
          <w:tcPr>
            <w:tcW w:w="1530" w:type="dxa"/>
            <w:vAlign w:val="center"/>
          </w:tcPr>
          <w:p w14:paraId="2AD916B6"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5490F91" w14:textId="0EEDF82B"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104,000</w:t>
            </w:r>
          </w:p>
        </w:tc>
        <w:tc>
          <w:tcPr>
            <w:tcW w:w="5909" w:type="dxa"/>
          </w:tcPr>
          <w:p w14:paraId="3EE72A82" w14:textId="13CDD31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Металлический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профиль</w:t>
            </w:r>
            <w:proofErr w:type="spellEnd"/>
            <w:r w:rsidRPr="00B74FE7">
              <w:rPr>
                <w:rFonts w:ascii="GHEA Grapalat" w:hAnsi="GHEA Grapalat"/>
                <w:sz w:val="20"/>
                <w:szCs w:val="20"/>
              </w:rPr>
              <w:t xml:space="preserve"> U-28</w:t>
            </w:r>
          </w:p>
        </w:tc>
      </w:tr>
      <w:tr w:rsidR="00B74FE7" w:rsidRPr="00B74FE7" w14:paraId="4619F9B4" w14:textId="77777777" w:rsidTr="001465A7">
        <w:trPr>
          <w:trHeight w:val="432"/>
          <w:jc w:val="center"/>
        </w:trPr>
        <w:tc>
          <w:tcPr>
            <w:tcW w:w="1530" w:type="dxa"/>
            <w:vAlign w:val="center"/>
          </w:tcPr>
          <w:p w14:paraId="6B77187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2F2BD89" w14:textId="5A56348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160,000</w:t>
            </w:r>
          </w:p>
        </w:tc>
        <w:tc>
          <w:tcPr>
            <w:tcW w:w="5909" w:type="dxa"/>
          </w:tcPr>
          <w:p w14:paraId="455E1A0B" w14:textId="5A289F87"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Саморез</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для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гипсокартона</w:t>
            </w:r>
            <w:proofErr w:type="spellEnd"/>
            <w:r w:rsidRPr="00B74FE7">
              <w:rPr>
                <w:rFonts w:ascii="GHEA Grapalat" w:hAnsi="GHEA Grapalat"/>
                <w:sz w:val="20"/>
                <w:szCs w:val="20"/>
              </w:rPr>
              <w:t xml:space="preserve"> 3,5×25 </w:t>
            </w:r>
            <w:proofErr w:type="spellStart"/>
            <w:r w:rsidRPr="00B74FE7">
              <w:rPr>
                <w:rFonts w:ascii="GHEA Grapalat" w:hAnsi="GHEA Grapalat"/>
                <w:sz w:val="20"/>
                <w:szCs w:val="20"/>
              </w:rPr>
              <w:t>мм</w:t>
            </w:r>
            <w:proofErr w:type="spellEnd"/>
          </w:p>
        </w:tc>
      </w:tr>
      <w:tr w:rsidR="00B74FE7" w:rsidRPr="006E72F8" w14:paraId="08F1CF5A" w14:textId="77777777" w:rsidTr="001465A7">
        <w:trPr>
          <w:trHeight w:val="432"/>
          <w:jc w:val="center"/>
        </w:trPr>
        <w:tc>
          <w:tcPr>
            <w:tcW w:w="1530" w:type="dxa"/>
            <w:vAlign w:val="center"/>
          </w:tcPr>
          <w:p w14:paraId="7F68368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C014A50" w14:textId="382B087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35,000</w:t>
            </w:r>
          </w:p>
        </w:tc>
        <w:tc>
          <w:tcPr>
            <w:tcW w:w="5909" w:type="dxa"/>
          </w:tcPr>
          <w:p w14:paraId="388CB468" w14:textId="637CED62"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Саморез для металлического профиля 4,2×13 мм</w:t>
            </w:r>
          </w:p>
        </w:tc>
      </w:tr>
      <w:tr w:rsidR="00B74FE7" w:rsidRPr="006E72F8" w14:paraId="0602BE67" w14:textId="77777777" w:rsidTr="001465A7">
        <w:trPr>
          <w:trHeight w:val="432"/>
          <w:jc w:val="center"/>
        </w:trPr>
        <w:tc>
          <w:tcPr>
            <w:tcW w:w="1530" w:type="dxa"/>
            <w:vAlign w:val="center"/>
          </w:tcPr>
          <w:p w14:paraId="28120A0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7189E37" w14:textId="65F1D2F7"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200,000</w:t>
            </w:r>
          </w:p>
        </w:tc>
        <w:tc>
          <w:tcPr>
            <w:tcW w:w="5909" w:type="dxa"/>
          </w:tcPr>
          <w:p w14:paraId="667A89BB" w14:textId="4AABC5A8"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Панель управления котла отопления </w:t>
            </w:r>
            <w:r w:rsidRPr="00B74FE7">
              <w:rPr>
                <w:rFonts w:ascii="GHEA Grapalat" w:hAnsi="GHEA Grapalat"/>
                <w:sz w:val="20"/>
                <w:szCs w:val="20"/>
              </w:rPr>
              <w:t>RENDAMAX</w:t>
            </w:r>
            <w:r w:rsidRPr="00B74FE7">
              <w:rPr>
                <w:rFonts w:ascii="GHEA Grapalat" w:hAnsi="GHEA Grapalat"/>
                <w:sz w:val="20"/>
                <w:szCs w:val="20"/>
                <w:lang w:val="ru-RU"/>
              </w:rPr>
              <w:t xml:space="preserve"> </w:t>
            </w:r>
            <w:r w:rsidRPr="00B74FE7">
              <w:rPr>
                <w:rFonts w:ascii="GHEA Grapalat" w:hAnsi="GHEA Grapalat"/>
                <w:sz w:val="20"/>
                <w:szCs w:val="20"/>
              </w:rPr>
              <w:t>R</w:t>
            </w:r>
            <w:r w:rsidRPr="00B74FE7">
              <w:rPr>
                <w:rFonts w:ascii="GHEA Grapalat" w:hAnsi="GHEA Grapalat"/>
                <w:sz w:val="20"/>
                <w:szCs w:val="20"/>
                <w:lang w:val="ru-RU"/>
              </w:rPr>
              <w:t xml:space="preserve"> 40 </w:t>
            </w:r>
            <w:r w:rsidRPr="00B74FE7">
              <w:rPr>
                <w:rFonts w:ascii="GHEA Grapalat" w:hAnsi="GHEA Grapalat"/>
                <w:sz w:val="20"/>
                <w:szCs w:val="20"/>
              </w:rPr>
              <w:t>EVO</w:t>
            </w:r>
            <w:r w:rsidRPr="00B74FE7">
              <w:rPr>
                <w:rFonts w:ascii="GHEA Grapalat" w:hAnsi="GHEA Grapalat"/>
                <w:sz w:val="20"/>
                <w:szCs w:val="20"/>
                <w:lang w:val="ru-RU"/>
              </w:rPr>
              <w:t>-140</w:t>
            </w:r>
          </w:p>
        </w:tc>
      </w:tr>
      <w:tr w:rsidR="00B74FE7" w:rsidRPr="006E72F8" w14:paraId="07C627EC" w14:textId="77777777" w:rsidTr="001465A7">
        <w:trPr>
          <w:trHeight w:val="432"/>
          <w:jc w:val="center"/>
        </w:trPr>
        <w:tc>
          <w:tcPr>
            <w:tcW w:w="1530" w:type="dxa"/>
            <w:vAlign w:val="center"/>
          </w:tcPr>
          <w:p w14:paraId="7CFEE5AE"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9BE2E9C" w14:textId="09373DF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500,000</w:t>
            </w:r>
          </w:p>
        </w:tc>
        <w:tc>
          <w:tcPr>
            <w:tcW w:w="5909" w:type="dxa"/>
          </w:tcPr>
          <w:p w14:paraId="700EEDD0" w14:textId="3ACA9DF1"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Вентилятор котла отопления </w:t>
            </w:r>
            <w:r w:rsidRPr="00B74FE7">
              <w:rPr>
                <w:rFonts w:ascii="GHEA Grapalat" w:hAnsi="GHEA Grapalat"/>
                <w:sz w:val="20"/>
                <w:szCs w:val="20"/>
              </w:rPr>
              <w:t>RENDAMAX</w:t>
            </w:r>
            <w:r w:rsidRPr="00B74FE7">
              <w:rPr>
                <w:rFonts w:ascii="GHEA Grapalat" w:hAnsi="GHEA Grapalat"/>
                <w:sz w:val="20"/>
                <w:szCs w:val="20"/>
                <w:lang w:val="ru-RU"/>
              </w:rPr>
              <w:t xml:space="preserve"> </w:t>
            </w:r>
            <w:r w:rsidRPr="00B74FE7">
              <w:rPr>
                <w:rFonts w:ascii="GHEA Grapalat" w:hAnsi="GHEA Grapalat"/>
                <w:sz w:val="20"/>
                <w:szCs w:val="20"/>
              </w:rPr>
              <w:t>R</w:t>
            </w:r>
            <w:r w:rsidRPr="00B74FE7">
              <w:rPr>
                <w:rFonts w:ascii="GHEA Grapalat" w:hAnsi="GHEA Grapalat"/>
                <w:sz w:val="20"/>
                <w:szCs w:val="20"/>
                <w:lang w:val="ru-RU"/>
              </w:rPr>
              <w:t xml:space="preserve"> 40 </w:t>
            </w:r>
            <w:r w:rsidRPr="00B74FE7">
              <w:rPr>
                <w:rFonts w:ascii="GHEA Grapalat" w:hAnsi="GHEA Grapalat"/>
                <w:sz w:val="20"/>
                <w:szCs w:val="20"/>
              </w:rPr>
              <w:t>EVO</w:t>
            </w:r>
            <w:r w:rsidRPr="00B74FE7">
              <w:rPr>
                <w:rFonts w:ascii="GHEA Grapalat" w:hAnsi="GHEA Grapalat"/>
                <w:sz w:val="20"/>
                <w:szCs w:val="20"/>
                <w:lang w:val="ru-RU"/>
              </w:rPr>
              <w:t>-140</w:t>
            </w:r>
          </w:p>
        </w:tc>
      </w:tr>
      <w:tr w:rsidR="00B74FE7" w:rsidRPr="006E72F8" w14:paraId="0A2AF26E" w14:textId="77777777" w:rsidTr="001465A7">
        <w:trPr>
          <w:trHeight w:val="432"/>
          <w:jc w:val="center"/>
        </w:trPr>
        <w:tc>
          <w:tcPr>
            <w:tcW w:w="1530" w:type="dxa"/>
            <w:vAlign w:val="center"/>
          </w:tcPr>
          <w:p w14:paraId="175E9764"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2E282B7" w14:textId="2751570B"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320,000</w:t>
            </w:r>
          </w:p>
        </w:tc>
        <w:tc>
          <w:tcPr>
            <w:tcW w:w="5909" w:type="dxa"/>
          </w:tcPr>
          <w:p w14:paraId="66BD6079" w14:textId="0A19ED3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Панель управления котла отопления </w:t>
            </w:r>
            <w:r w:rsidRPr="00B74FE7">
              <w:rPr>
                <w:rFonts w:ascii="GHEA Grapalat" w:hAnsi="GHEA Grapalat"/>
                <w:sz w:val="20"/>
                <w:szCs w:val="20"/>
              </w:rPr>
              <w:t>RENDAMAX</w:t>
            </w:r>
            <w:r w:rsidRPr="00B74FE7">
              <w:rPr>
                <w:rFonts w:ascii="GHEA Grapalat" w:hAnsi="GHEA Grapalat"/>
                <w:sz w:val="20"/>
                <w:szCs w:val="20"/>
                <w:lang w:val="ru-RU"/>
              </w:rPr>
              <w:t xml:space="preserve"> </w:t>
            </w:r>
            <w:r w:rsidRPr="00B74FE7">
              <w:rPr>
                <w:rFonts w:ascii="GHEA Grapalat" w:hAnsi="GHEA Grapalat"/>
                <w:sz w:val="20"/>
                <w:szCs w:val="20"/>
              </w:rPr>
              <w:t>R</w:t>
            </w:r>
            <w:r w:rsidRPr="00B74FE7">
              <w:rPr>
                <w:rFonts w:ascii="GHEA Grapalat" w:hAnsi="GHEA Grapalat"/>
                <w:sz w:val="20"/>
                <w:szCs w:val="20"/>
                <w:lang w:val="ru-RU"/>
              </w:rPr>
              <w:t xml:space="preserve"> 607</w:t>
            </w:r>
          </w:p>
        </w:tc>
      </w:tr>
      <w:tr w:rsidR="00B74FE7" w:rsidRPr="00B74FE7" w14:paraId="36AE9966" w14:textId="77777777" w:rsidTr="001465A7">
        <w:trPr>
          <w:trHeight w:val="432"/>
          <w:jc w:val="center"/>
        </w:trPr>
        <w:tc>
          <w:tcPr>
            <w:tcW w:w="1530" w:type="dxa"/>
            <w:vAlign w:val="center"/>
          </w:tcPr>
          <w:p w14:paraId="5B5DD6F8"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A0CD8A3" w14:textId="768515D0"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250,000</w:t>
            </w:r>
          </w:p>
        </w:tc>
        <w:tc>
          <w:tcPr>
            <w:tcW w:w="5909" w:type="dxa"/>
          </w:tcPr>
          <w:p w14:paraId="19DFB850" w14:textId="1FADEF1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Дисковый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затвор</w:t>
            </w:r>
            <w:proofErr w:type="spellEnd"/>
            <w:r w:rsidRPr="00B74FE7">
              <w:rPr>
                <w:rFonts w:ascii="GHEA Grapalat" w:hAnsi="GHEA Grapalat"/>
                <w:sz w:val="20"/>
                <w:szCs w:val="20"/>
              </w:rPr>
              <w:t xml:space="preserve"> DN-80</w:t>
            </w:r>
          </w:p>
        </w:tc>
      </w:tr>
      <w:tr w:rsidR="00B74FE7" w:rsidRPr="00B74FE7" w14:paraId="03B71399" w14:textId="77777777" w:rsidTr="001465A7">
        <w:trPr>
          <w:trHeight w:val="432"/>
          <w:jc w:val="center"/>
        </w:trPr>
        <w:tc>
          <w:tcPr>
            <w:tcW w:w="1530" w:type="dxa"/>
            <w:vAlign w:val="center"/>
          </w:tcPr>
          <w:p w14:paraId="37570DD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1BABA03" w14:textId="6AA2BE14"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525,000</w:t>
            </w:r>
          </w:p>
        </w:tc>
        <w:tc>
          <w:tcPr>
            <w:tcW w:w="5909" w:type="dxa"/>
          </w:tcPr>
          <w:p w14:paraId="137ED4D1" w14:textId="6EBACB61"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Дисковый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затвор</w:t>
            </w:r>
            <w:proofErr w:type="spellEnd"/>
            <w:r w:rsidRPr="00B74FE7">
              <w:rPr>
                <w:rFonts w:ascii="GHEA Grapalat" w:hAnsi="GHEA Grapalat"/>
                <w:sz w:val="20"/>
                <w:szCs w:val="20"/>
              </w:rPr>
              <w:t xml:space="preserve"> DN-100</w:t>
            </w:r>
          </w:p>
        </w:tc>
      </w:tr>
      <w:tr w:rsidR="00B74FE7" w:rsidRPr="00B74FE7" w14:paraId="46D835E3" w14:textId="77777777" w:rsidTr="001465A7">
        <w:trPr>
          <w:trHeight w:val="432"/>
          <w:jc w:val="center"/>
        </w:trPr>
        <w:tc>
          <w:tcPr>
            <w:tcW w:w="1530" w:type="dxa"/>
            <w:vAlign w:val="center"/>
          </w:tcPr>
          <w:p w14:paraId="62F75B36"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67314E9" w14:textId="0062E64D"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500,000</w:t>
            </w:r>
          </w:p>
        </w:tc>
        <w:tc>
          <w:tcPr>
            <w:tcW w:w="5909" w:type="dxa"/>
          </w:tcPr>
          <w:p w14:paraId="47F616DF" w14:textId="0F1929A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Дисковый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затвор</w:t>
            </w:r>
            <w:proofErr w:type="spellEnd"/>
            <w:r w:rsidRPr="00B74FE7">
              <w:rPr>
                <w:rFonts w:ascii="GHEA Grapalat" w:hAnsi="GHEA Grapalat"/>
                <w:sz w:val="20"/>
                <w:szCs w:val="20"/>
              </w:rPr>
              <w:t xml:space="preserve"> DN-150</w:t>
            </w:r>
          </w:p>
        </w:tc>
      </w:tr>
      <w:tr w:rsidR="00B74FE7" w:rsidRPr="006E72F8" w14:paraId="1E9BCFB4" w14:textId="77777777" w:rsidTr="001465A7">
        <w:trPr>
          <w:trHeight w:val="432"/>
          <w:jc w:val="center"/>
        </w:trPr>
        <w:tc>
          <w:tcPr>
            <w:tcW w:w="1530" w:type="dxa"/>
            <w:vAlign w:val="center"/>
          </w:tcPr>
          <w:p w14:paraId="2B079AA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DC3EBBA" w14:textId="6D29D410"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80,000</w:t>
            </w:r>
          </w:p>
        </w:tc>
        <w:tc>
          <w:tcPr>
            <w:tcW w:w="5909" w:type="dxa"/>
          </w:tcPr>
          <w:p w14:paraId="40372539" w14:textId="535F7DE0"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Комбинированный прибор давления и температуры (манометр + термометр)</w:t>
            </w:r>
          </w:p>
        </w:tc>
      </w:tr>
      <w:tr w:rsidR="00B74FE7" w:rsidRPr="00B74FE7" w14:paraId="317AFA77" w14:textId="77777777" w:rsidTr="001465A7">
        <w:trPr>
          <w:trHeight w:val="432"/>
          <w:jc w:val="center"/>
        </w:trPr>
        <w:tc>
          <w:tcPr>
            <w:tcW w:w="1530" w:type="dxa"/>
            <w:vAlign w:val="center"/>
          </w:tcPr>
          <w:p w14:paraId="0791EA1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3CE36AC" w14:textId="78B95D9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440,000</w:t>
            </w:r>
          </w:p>
        </w:tc>
        <w:tc>
          <w:tcPr>
            <w:tcW w:w="5909" w:type="dxa"/>
          </w:tcPr>
          <w:p w14:paraId="19140E72" w14:textId="116CD98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Фланцевый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циркуляционный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насос</w:t>
            </w:r>
            <w:proofErr w:type="spellEnd"/>
          </w:p>
        </w:tc>
      </w:tr>
      <w:tr w:rsidR="00B74FE7" w:rsidRPr="00B74FE7" w14:paraId="5DDF8A86" w14:textId="77777777" w:rsidTr="001465A7">
        <w:trPr>
          <w:trHeight w:val="432"/>
          <w:jc w:val="center"/>
        </w:trPr>
        <w:tc>
          <w:tcPr>
            <w:tcW w:w="1530" w:type="dxa"/>
            <w:vAlign w:val="center"/>
          </w:tcPr>
          <w:p w14:paraId="01273A1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8ED61F8" w14:textId="7A47D10D"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60,000</w:t>
            </w:r>
          </w:p>
        </w:tc>
        <w:tc>
          <w:tcPr>
            <w:tcW w:w="5909" w:type="dxa"/>
          </w:tcPr>
          <w:p w14:paraId="25D45577" w14:textId="17E22A7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Резиновое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кольцо</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сальник</w:t>
            </w:r>
            <w:proofErr w:type="spellEnd"/>
            <w:r w:rsidRPr="00B74FE7">
              <w:rPr>
                <w:rFonts w:ascii="GHEA Grapalat" w:hAnsi="GHEA Grapalat"/>
                <w:sz w:val="20"/>
                <w:szCs w:val="20"/>
              </w:rPr>
              <w:t>)</w:t>
            </w:r>
          </w:p>
        </w:tc>
      </w:tr>
      <w:tr w:rsidR="00B74FE7" w:rsidRPr="00B74FE7" w14:paraId="42403B8D" w14:textId="77777777" w:rsidTr="001465A7">
        <w:trPr>
          <w:trHeight w:val="432"/>
          <w:jc w:val="center"/>
        </w:trPr>
        <w:tc>
          <w:tcPr>
            <w:tcW w:w="1530" w:type="dxa"/>
            <w:vAlign w:val="center"/>
          </w:tcPr>
          <w:p w14:paraId="22421A1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CF0164F" w14:textId="302BDB48"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w:t>
            </w:r>
          </w:p>
        </w:tc>
        <w:tc>
          <w:tcPr>
            <w:tcW w:w="5909" w:type="dxa"/>
          </w:tcPr>
          <w:p w14:paraId="0194BDC1" w14:textId="5A84254B"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Термостойкий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герметик</w:t>
            </w:r>
            <w:proofErr w:type="spellEnd"/>
          </w:p>
        </w:tc>
      </w:tr>
      <w:tr w:rsidR="00B74FE7" w:rsidRPr="00B74FE7" w14:paraId="4CBB61CE" w14:textId="77777777" w:rsidTr="001465A7">
        <w:trPr>
          <w:trHeight w:val="432"/>
          <w:jc w:val="center"/>
        </w:trPr>
        <w:tc>
          <w:tcPr>
            <w:tcW w:w="1530" w:type="dxa"/>
            <w:vAlign w:val="center"/>
          </w:tcPr>
          <w:p w14:paraId="5F2ED44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291ACB0" w14:textId="1D8820DD"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1,050,000</w:t>
            </w:r>
          </w:p>
        </w:tc>
        <w:tc>
          <w:tcPr>
            <w:tcW w:w="5909" w:type="dxa"/>
          </w:tcPr>
          <w:p w14:paraId="499AA511" w14:textId="1A979713"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Керамогранитная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плитка</w:t>
            </w:r>
            <w:proofErr w:type="spellEnd"/>
            <w:r w:rsidRPr="00B74FE7">
              <w:rPr>
                <w:rFonts w:ascii="GHEA Grapalat" w:hAnsi="GHEA Grapalat"/>
                <w:sz w:val="20"/>
                <w:szCs w:val="20"/>
              </w:rPr>
              <w:t xml:space="preserve"> 60×120 </w:t>
            </w:r>
            <w:proofErr w:type="spellStart"/>
            <w:r w:rsidRPr="00B74FE7">
              <w:rPr>
                <w:rFonts w:ascii="GHEA Grapalat" w:hAnsi="GHEA Grapalat"/>
                <w:sz w:val="20"/>
                <w:szCs w:val="20"/>
              </w:rPr>
              <w:t>см</w:t>
            </w:r>
            <w:proofErr w:type="spellEnd"/>
          </w:p>
        </w:tc>
      </w:tr>
      <w:tr w:rsidR="00B74FE7" w:rsidRPr="00B74FE7" w14:paraId="032E880B" w14:textId="77777777" w:rsidTr="001465A7">
        <w:trPr>
          <w:trHeight w:val="432"/>
          <w:jc w:val="center"/>
        </w:trPr>
        <w:tc>
          <w:tcPr>
            <w:tcW w:w="1530" w:type="dxa"/>
            <w:vAlign w:val="center"/>
          </w:tcPr>
          <w:p w14:paraId="450A9A8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2D63143" w14:textId="0A61919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280,000</w:t>
            </w:r>
          </w:p>
        </w:tc>
        <w:tc>
          <w:tcPr>
            <w:tcW w:w="5909" w:type="dxa"/>
          </w:tcPr>
          <w:p w14:paraId="2E2CAE7C" w14:textId="448B6BC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Керамогранитная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плитка</w:t>
            </w:r>
            <w:proofErr w:type="spellEnd"/>
            <w:r w:rsidRPr="00B74FE7">
              <w:rPr>
                <w:rFonts w:ascii="GHEA Grapalat" w:hAnsi="GHEA Grapalat"/>
                <w:sz w:val="20"/>
                <w:szCs w:val="20"/>
              </w:rPr>
              <w:t xml:space="preserve"> 60×60 </w:t>
            </w:r>
            <w:proofErr w:type="spellStart"/>
            <w:r w:rsidRPr="00B74FE7">
              <w:rPr>
                <w:rFonts w:ascii="GHEA Grapalat" w:hAnsi="GHEA Grapalat"/>
                <w:sz w:val="20"/>
                <w:szCs w:val="20"/>
              </w:rPr>
              <w:t>см</w:t>
            </w:r>
            <w:proofErr w:type="spellEnd"/>
          </w:p>
        </w:tc>
      </w:tr>
      <w:tr w:rsidR="00B74FE7" w:rsidRPr="00B74FE7" w14:paraId="1EA2931F" w14:textId="77777777" w:rsidTr="001465A7">
        <w:trPr>
          <w:trHeight w:val="432"/>
          <w:jc w:val="center"/>
        </w:trPr>
        <w:tc>
          <w:tcPr>
            <w:tcW w:w="1530" w:type="dxa"/>
            <w:vAlign w:val="center"/>
          </w:tcPr>
          <w:p w14:paraId="23A5C40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95E5F65" w14:textId="5C1BC08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600,000</w:t>
            </w:r>
          </w:p>
        </w:tc>
        <w:tc>
          <w:tcPr>
            <w:tcW w:w="5909" w:type="dxa"/>
          </w:tcPr>
          <w:p w14:paraId="247E5C2B" w14:textId="33B35E48"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Керамогранитная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плитка</w:t>
            </w:r>
            <w:proofErr w:type="spellEnd"/>
            <w:r w:rsidRPr="00B74FE7">
              <w:rPr>
                <w:rFonts w:ascii="GHEA Grapalat" w:hAnsi="GHEA Grapalat"/>
                <w:sz w:val="20"/>
                <w:szCs w:val="20"/>
              </w:rPr>
              <w:t xml:space="preserve"> 60×60 </w:t>
            </w:r>
            <w:proofErr w:type="spellStart"/>
            <w:r w:rsidRPr="00B74FE7">
              <w:rPr>
                <w:rFonts w:ascii="GHEA Grapalat" w:hAnsi="GHEA Grapalat"/>
                <w:sz w:val="20"/>
                <w:szCs w:val="20"/>
              </w:rPr>
              <w:t>см</w:t>
            </w:r>
            <w:proofErr w:type="spellEnd"/>
          </w:p>
        </w:tc>
      </w:tr>
      <w:tr w:rsidR="00B74FE7" w:rsidRPr="00B74FE7" w14:paraId="61F51294" w14:textId="77777777" w:rsidTr="001465A7">
        <w:trPr>
          <w:trHeight w:val="432"/>
          <w:jc w:val="center"/>
        </w:trPr>
        <w:tc>
          <w:tcPr>
            <w:tcW w:w="1530" w:type="dxa"/>
            <w:vAlign w:val="center"/>
          </w:tcPr>
          <w:p w14:paraId="5F981E9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9DA1816" w14:textId="2FB6A18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135,000</w:t>
            </w:r>
          </w:p>
        </w:tc>
        <w:tc>
          <w:tcPr>
            <w:tcW w:w="5909" w:type="dxa"/>
          </w:tcPr>
          <w:p w14:paraId="6EDAFBA6" w14:textId="0334BC9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реечный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потолок</w:t>
            </w:r>
            <w:proofErr w:type="spellEnd"/>
          </w:p>
        </w:tc>
      </w:tr>
      <w:tr w:rsidR="00B74FE7" w:rsidRPr="00B74FE7" w14:paraId="77B6E961" w14:textId="77777777" w:rsidTr="001465A7">
        <w:trPr>
          <w:trHeight w:val="432"/>
          <w:jc w:val="center"/>
        </w:trPr>
        <w:tc>
          <w:tcPr>
            <w:tcW w:w="1530" w:type="dxa"/>
            <w:vAlign w:val="center"/>
          </w:tcPr>
          <w:p w14:paraId="2AEACA9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C6B3962" w14:textId="0C5EF297"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140,000</w:t>
            </w:r>
          </w:p>
        </w:tc>
        <w:tc>
          <w:tcPr>
            <w:tcW w:w="5909" w:type="dxa"/>
          </w:tcPr>
          <w:p w14:paraId="08852A5D" w14:textId="1933847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Раковина</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полупьедестал</w:t>
            </w:r>
            <w:proofErr w:type="spellEnd"/>
          </w:p>
        </w:tc>
      </w:tr>
      <w:tr w:rsidR="00B74FE7" w:rsidRPr="00B74FE7" w14:paraId="2D7D1123" w14:textId="77777777" w:rsidTr="001465A7">
        <w:trPr>
          <w:trHeight w:val="432"/>
          <w:jc w:val="center"/>
        </w:trPr>
        <w:tc>
          <w:tcPr>
            <w:tcW w:w="1530" w:type="dxa"/>
            <w:vAlign w:val="center"/>
          </w:tcPr>
          <w:p w14:paraId="631663C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CFF2D39" w14:textId="318D2FB9"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330,000</w:t>
            </w:r>
          </w:p>
        </w:tc>
        <w:tc>
          <w:tcPr>
            <w:tcW w:w="5909" w:type="dxa"/>
          </w:tcPr>
          <w:p w14:paraId="1476D2AE" w14:textId="686D5EA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Унитаз</w:t>
            </w:r>
            <w:proofErr w:type="spellEnd"/>
          </w:p>
        </w:tc>
      </w:tr>
      <w:tr w:rsidR="00B74FE7" w:rsidRPr="00B74FE7" w14:paraId="6E0A4DB7" w14:textId="77777777" w:rsidTr="001465A7">
        <w:trPr>
          <w:trHeight w:val="432"/>
          <w:jc w:val="center"/>
        </w:trPr>
        <w:tc>
          <w:tcPr>
            <w:tcW w:w="1530" w:type="dxa"/>
            <w:vAlign w:val="center"/>
          </w:tcPr>
          <w:p w14:paraId="591CA9D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BACE564" w14:textId="106C8DC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120,000</w:t>
            </w:r>
          </w:p>
        </w:tc>
        <w:tc>
          <w:tcPr>
            <w:tcW w:w="5909" w:type="dxa"/>
          </w:tcPr>
          <w:p w14:paraId="72E8F4F5" w14:textId="46D5684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Смеситель</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для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раковины</w:t>
            </w:r>
            <w:proofErr w:type="spellEnd"/>
          </w:p>
        </w:tc>
      </w:tr>
      <w:tr w:rsidR="00B74FE7" w:rsidRPr="00B74FE7" w14:paraId="6A425FB0" w14:textId="77777777" w:rsidTr="001465A7">
        <w:trPr>
          <w:trHeight w:val="432"/>
          <w:jc w:val="center"/>
        </w:trPr>
        <w:tc>
          <w:tcPr>
            <w:tcW w:w="1530" w:type="dxa"/>
            <w:vAlign w:val="center"/>
          </w:tcPr>
          <w:p w14:paraId="7FFDBD3B"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45175B2" w14:textId="2F8795E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30,000</w:t>
            </w:r>
          </w:p>
        </w:tc>
        <w:tc>
          <w:tcPr>
            <w:tcW w:w="5909" w:type="dxa"/>
          </w:tcPr>
          <w:p w14:paraId="041D11D9" w14:textId="040EB222"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Трап</w:t>
            </w:r>
            <w:proofErr w:type="spellEnd"/>
          </w:p>
        </w:tc>
      </w:tr>
      <w:tr w:rsidR="00B74FE7" w:rsidRPr="00B74FE7" w14:paraId="479641E8" w14:textId="77777777" w:rsidTr="001465A7">
        <w:trPr>
          <w:trHeight w:val="432"/>
          <w:jc w:val="center"/>
        </w:trPr>
        <w:tc>
          <w:tcPr>
            <w:tcW w:w="1530" w:type="dxa"/>
            <w:vAlign w:val="center"/>
          </w:tcPr>
          <w:p w14:paraId="7B9551B2"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A6C1DFD" w14:textId="7F8FC3B8"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52,000</w:t>
            </w:r>
          </w:p>
        </w:tc>
        <w:tc>
          <w:tcPr>
            <w:tcW w:w="5909" w:type="dxa"/>
          </w:tcPr>
          <w:p w14:paraId="10C7445C" w14:textId="42D46E42"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Зеркало</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размером</w:t>
            </w:r>
            <w:proofErr w:type="spellEnd"/>
            <w:r w:rsidRPr="00B74FE7">
              <w:rPr>
                <w:rFonts w:ascii="GHEA Grapalat" w:hAnsi="GHEA Grapalat"/>
                <w:sz w:val="20"/>
                <w:szCs w:val="20"/>
              </w:rPr>
              <w:t xml:space="preserve"> 60×80 </w:t>
            </w:r>
            <w:proofErr w:type="spellStart"/>
            <w:r w:rsidRPr="00B74FE7">
              <w:rPr>
                <w:rFonts w:ascii="GHEA Grapalat" w:hAnsi="GHEA Grapalat"/>
                <w:sz w:val="20"/>
                <w:szCs w:val="20"/>
              </w:rPr>
              <w:t>см</w:t>
            </w:r>
            <w:proofErr w:type="spellEnd"/>
          </w:p>
        </w:tc>
      </w:tr>
      <w:tr w:rsidR="00B74FE7" w:rsidRPr="00B74FE7" w14:paraId="00340862" w14:textId="77777777" w:rsidTr="001465A7">
        <w:trPr>
          <w:trHeight w:val="432"/>
          <w:jc w:val="center"/>
        </w:trPr>
        <w:tc>
          <w:tcPr>
            <w:tcW w:w="1530" w:type="dxa"/>
            <w:vAlign w:val="center"/>
          </w:tcPr>
          <w:p w14:paraId="46048A12"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731B3A0" w14:textId="4954582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52,000</w:t>
            </w:r>
          </w:p>
        </w:tc>
        <w:tc>
          <w:tcPr>
            <w:tcW w:w="5909" w:type="dxa"/>
          </w:tcPr>
          <w:p w14:paraId="08C4C7DC" w14:textId="6A96C4BF"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Вытяжной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вентилятор</w:t>
            </w:r>
            <w:proofErr w:type="spellEnd"/>
          </w:p>
        </w:tc>
      </w:tr>
      <w:tr w:rsidR="00B74FE7" w:rsidRPr="00B74FE7" w14:paraId="5B58BC7B" w14:textId="77777777" w:rsidTr="001465A7">
        <w:trPr>
          <w:trHeight w:val="432"/>
          <w:jc w:val="center"/>
        </w:trPr>
        <w:tc>
          <w:tcPr>
            <w:tcW w:w="1530" w:type="dxa"/>
            <w:vAlign w:val="center"/>
          </w:tcPr>
          <w:p w14:paraId="58DCE65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D7E3FCD" w14:textId="43C61EF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420,000</w:t>
            </w:r>
          </w:p>
        </w:tc>
        <w:tc>
          <w:tcPr>
            <w:tcW w:w="5909" w:type="dxa"/>
          </w:tcPr>
          <w:p w14:paraId="5F625B63" w14:textId="3506CD5F"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Белая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металлопластиковая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дверь</w:t>
            </w:r>
            <w:proofErr w:type="spellEnd"/>
          </w:p>
        </w:tc>
      </w:tr>
      <w:tr w:rsidR="00B74FE7" w:rsidRPr="00B74FE7" w14:paraId="2BD8A22E" w14:textId="77777777" w:rsidTr="001465A7">
        <w:trPr>
          <w:trHeight w:val="432"/>
          <w:jc w:val="center"/>
        </w:trPr>
        <w:tc>
          <w:tcPr>
            <w:tcW w:w="1530" w:type="dxa"/>
            <w:vAlign w:val="center"/>
          </w:tcPr>
          <w:p w14:paraId="76439A84"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A8BA002" w14:textId="229DD06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70,000</w:t>
            </w:r>
          </w:p>
        </w:tc>
        <w:tc>
          <w:tcPr>
            <w:tcW w:w="5909" w:type="dxa"/>
          </w:tcPr>
          <w:p w14:paraId="79862F7C" w14:textId="61018442"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Белое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металлопластиковое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окно</w:t>
            </w:r>
            <w:proofErr w:type="spellEnd"/>
          </w:p>
        </w:tc>
      </w:tr>
      <w:tr w:rsidR="00B74FE7" w:rsidRPr="00B74FE7" w14:paraId="2D9BE677" w14:textId="77777777" w:rsidTr="001465A7">
        <w:trPr>
          <w:trHeight w:val="432"/>
          <w:jc w:val="center"/>
        </w:trPr>
        <w:tc>
          <w:tcPr>
            <w:tcW w:w="1530" w:type="dxa"/>
            <w:vAlign w:val="center"/>
          </w:tcPr>
          <w:p w14:paraId="30D29B8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AA625B9" w14:textId="1B51CD60"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80,000</w:t>
            </w:r>
          </w:p>
        </w:tc>
        <w:tc>
          <w:tcPr>
            <w:tcW w:w="5909" w:type="dxa"/>
          </w:tcPr>
          <w:p w14:paraId="7301F834" w14:textId="123BD483"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Белое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металлопластиковое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окно</w:t>
            </w:r>
            <w:proofErr w:type="spellEnd"/>
          </w:p>
        </w:tc>
      </w:tr>
      <w:tr w:rsidR="00B74FE7" w:rsidRPr="00B74FE7" w14:paraId="6E3D38E5" w14:textId="77777777" w:rsidTr="001465A7">
        <w:trPr>
          <w:trHeight w:val="432"/>
          <w:jc w:val="center"/>
        </w:trPr>
        <w:tc>
          <w:tcPr>
            <w:tcW w:w="1530" w:type="dxa"/>
            <w:vAlign w:val="center"/>
          </w:tcPr>
          <w:p w14:paraId="50E53B92"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52B2FCD" w14:textId="2C40A54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64,000</w:t>
            </w:r>
          </w:p>
        </w:tc>
        <w:tc>
          <w:tcPr>
            <w:tcW w:w="5909" w:type="dxa"/>
          </w:tcPr>
          <w:p w14:paraId="64D58431" w14:textId="1C5454B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Металлическая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сетка</w:t>
            </w:r>
            <w:proofErr w:type="spellEnd"/>
          </w:p>
        </w:tc>
      </w:tr>
      <w:tr w:rsidR="00B74FE7" w:rsidRPr="00B74FE7" w14:paraId="061F682E" w14:textId="77777777" w:rsidTr="001465A7">
        <w:trPr>
          <w:trHeight w:val="432"/>
          <w:jc w:val="center"/>
        </w:trPr>
        <w:tc>
          <w:tcPr>
            <w:tcW w:w="1530" w:type="dxa"/>
            <w:vAlign w:val="center"/>
          </w:tcPr>
          <w:p w14:paraId="783CB2D6"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BA5C529" w14:textId="47127B79"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50,000</w:t>
            </w:r>
          </w:p>
        </w:tc>
        <w:tc>
          <w:tcPr>
            <w:tcW w:w="5909" w:type="dxa"/>
          </w:tcPr>
          <w:p w14:paraId="318994D4" w14:textId="6A42FA5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Бетонные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гвозди</w:t>
            </w:r>
            <w:proofErr w:type="spellEnd"/>
            <w:r w:rsidRPr="00B74FE7">
              <w:rPr>
                <w:rFonts w:ascii="GHEA Grapalat" w:hAnsi="GHEA Grapalat"/>
                <w:sz w:val="20"/>
                <w:szCs w:val="20"/>
              </w:rPr>
              <w:t xml:space="preserve"> — </w:t>
            </w:r>
            <w:proofErr w:type="spellStart"/>
            <w:r w:rsidRPr="00B74FE7">
              <w:rPr>
                <w:rFonts w:ascii="GHEA Grapalat" w:hAnsi="GHEA Grapalat"/>
                <w:sz w:val="20"/>
                <w:szCs w:val="20"/>
              </w:rPr>
              <w:t>разные</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размеры</w:t>
            </w:r>
            <w:proofErr w:type="spellEnd"/>
          </w:p>
        </w:tc>
      </w:tr>
      <w:tr w:rsidR="00B74FE7" w:rsidRPr="00B74FE7" w14:paraId="6835DBC3" w14:textId="77777777" w:rsidTr="001465A7">
        <w:trPr>
          <w:trHeight w:val="432"/>
          <w:jc w:val="center"/>
        </w:trPr>
        <w:tc>
          <w:tcPr>
            <w:tcW w:w="1530" w:type="dxa"/>
            <w:vAlign w:val="center"/>
          </w:tcPr>
          <w:p w14:paraId="7DEC540B"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E61380F" w14:textId="2B17BE8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20,000</w:t>
            </w:r>
          </w:p>
        </w:tc>
        <w:tc>
          <w:tcPr>
            <w:tcW w:w="5909" w:type="dxa"/>
          </w:tcPr>
          <w:p w14:paraId="22B08047" w14:textId="268B0A91"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труба</w:t>
            </w:r>
            <w:proofErr w:type="spellEnd"/>
            <w:r w:rsidRPr="00B74FE7">
              <w:rPr>
                <w:rFonts w:ascii="GHEA Grapalat" w:hAnsi="GHEA Grapalat"/>
                <w:sz w:val="20"/>
                <w:szCs w:val="20"/>
              </w:rPr>
              <w:t xml:space="preserve"> Ø100</w:t>
            </w:r>
          </w:p>
        </w:tc>
      </w:tr>
      <w:tr w:rsidR="00B74FE7" w:rsidRPr="00B74FE7" w14:paraId="6EBB2B0A" w14:textId="77777777" w:rsidTr="001465A7">
        <w:trPr>
          <w:trHeight w:val="432"/>
          <w:jc w:val="center"/>
        </w:trPr>
        <w:tc>
          <w:tcPr>
            <w:tcW w:w="1530" w:type="dxa"/>
            <w:vAlign w:val="center"/>
          </w:tcPr>
          <w:p w14:paraId="753CBBF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604547E" w14:textId="48F423C5"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10,000</w:t>
            </w:r>
          </w:p>
        </w:tc>
        <w:tc>
          <w:tcPr>
            <w:tcW w:w="5909" w:type="dxa"/>
          </w:tcPr>
          <w:p w14:paraId="5F2A2430" w14:textId="3F21152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труба</w:t>
            </w:r>
            <w:proofErr w:type="spellEnd"/>
            <w:r w:rsidRPr="00B74FE7">
              <w:rPr>
                <w:rFonts w:ascii="GHEA Grapalat" w:hAnsi="GHEA Grapalat"/>
                <w:sz w:val="20"/>
                <w:szCs w:val="20"/>
              </w:rPr>
              <w:t xml:space="preserve"> Ø100</w:t>
            </w:r>
          </w:p>
        </w:tc>
      </w:tr>
      <w:tr w:rsidR="00B74FE7" w:rsidRPr="006E72F8" w14:paraId="03F8E77D" w14:textId="77777777" w:rsidTr="001465A7">
        <w:trPr>
          <w:trHeight w:val="432"/>
          <w:jc w:val="center"/>
        </w:trPr>
        <w:tc>
          <w:tcPr>
            <w:tcW w:w="1530" w:type="dxa"/>
            <w:vAlign w:val="center"/>
          </w:tcPr>
          <w:p w14:paraId="1D6F042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6FF7787" w14:textId="590D0C4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10,000</w:t>
            </w:r>
          </w:p>
        </w:tc>
        <w:tc>
          <w:tcPr>
            <w:tcW w:w="5909" w:type="dxa"/>
          </w:tcPr>
          <w:p w14:paraId="51995FB1" w14:textId="7336112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Тройник для пластиковой трубы Ø100</w:t>
            </w:r>
          </w:p>
        </w:tc>
      </w:tr>
      <w:tr w:rsidR="00B74FE7" w:rsidRPr="006E72F8" w14:paraId="31FF38FB" w14:textId="77777777" w:rsidTr="001465A7">
        <w:trPr>
          <w:trHeight w:val="432"/>
          <w:jc w:val="center"/>
        </w:trPr>
        <w:tc>
          <w:tcPr>
            <w:tcW w:w="1530" w:type="dxa"/>
            <w:vAlign w:val="center"/>
          </w:tcPr>
          <w:p w14:paraId="1AC542C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CA00BF6" w14:textId="649D56E9"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w:t>
            </w:r>
          </w:p>
        </w:tc>
        <w:tc>
          <w:tcPr>
            <w:tcW w:w="5909" w:type="dxa"/>
          </w:tcPr>
          <w:p w14:paraId="42F7A845" w14:textId="7C3DBD2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Уголок для пластиковой трубы Ø100</w:t>
            </w:r>
          </w:p>
        </w:tc>
      </w:tr>
      <w:tr w:rsidR="00B74FE7" w:rsidRPr="006E72F8" w14:paraId="7937F38B" w14:textId="77777777" w:rsidTr="001465A7">
        <w:trPr>
          <w:trHeight w:val="432"/>
          <w:jc w:val="center"/>
        </w:trPr>
        <w:tc>
          <w:tcPr>
            <w:tcW w:w="1530" w:type="dxa"/>
            <w:vAlign w:val="center"/>
          </w:tcPr>
          <w:p w14:paraId="2739CDD3"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F99ECEB" w14:textId="031C154B"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15,000</w:t>
            </w:r>
          </w:p>
        </w:tc>
        <w:tc>
          <w:tcPr>
            <w:tcW w:w="5909" w:type="dxa"/>
          </w:tcPr>
          <w:p w14:paraId="7F22E855" w14:textId="678F01F2"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Ревизия для пластиковой трубы Ø100</w:t>
            </w:r>
          </w:p>
        </w:tc>
      </w:tr>
      <w:tr w:rsidR="00B74FE7" w:rsidRPr="00B74FE7" w14:paraId="28CCA577" w14:textId="77777777" w:rsidTr="001465A7">
        <w:trPr>
          <w:trHeight w:val="432"/>
          <w:jc w:val="center"/>
        </w:trPr>
        <w:tc>
          <w:tcPr>
            <w:tcW w:w="1530" w:type="dxa"/>
            <w:vAlign w:val="center"/>
          </w:tcPr>
          <w:p w14:paraId="728726A3"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5E220E4" w14:textId="6769A04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w:t>
            </w:r>
          </w:p>
        </w:tc>
        <w:tc>
          <w:tcPr>
            <w:tcW w:w="5909" w:type="dxa"/>
          </w:tcPr>
          <w:p w14:paraId="0F14B767" w14:textId="744A8D55"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труба</w:t>
            </w:r>
            <w:proofErr w:type="spellEnd"/>
            <w:r w:rsidRPr="00B74FE7">
              <w:rPr>
                <w:rFonts w:ascii="GHEA Grapalat" w:hAnsi="GHEA Grapalat"/>
                <w:sz w:val="20"/>
                <w:szCs w:val="20"/>
              </w:rPr>
              <w:t xml:space="preserve"> Ø50</w:t>
            </w:r>
          </w:p>
        </w:tc>
      </w:tr>
      <w:tr w:rsidR="00B74FE7" w:rsidRPr="00B74FE7" w14:paraId="077D51ED" w14:textId="77777777" w:rsidTr="001465A7">
        <w:trPr>
          <w:trHeight w:val="432"/>
          <w:jc w:val="center"/>
        </w:trPr>
        <w:tc>
          <w:tcPr>
            <w:tcW w:w="1530" w:type="dxa"/>
            <w:vAlign w:val="center"/>
          </w:tcPr>
          <w:p w14:paraId="4DF47ECD"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7B15DA2" w14:textId="5A35DEC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w:t>
            </w:r>
          </w:p>
        </w:tc>
        <w:tc>
          <w:tcPr>
            <w:tcW w:w="5909" w:type="dxa"/>
          </w:tcPr>
          <w:p w14:paraId="2A61DD8E" w14:textId="6B1CEFB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труба</w:t>
            </w:r>
            <w:proofErr w:type="spellEnd"/>
            <w:r w:rsidRPr="00B74FE7">
              <w:rPr>
                <w:rFonts w:ascii="GHEA Grapalat" w:hAnsi="GHEA Grapalat"/>
                <w:sz w:val="20"/>
                <w:szCs w:val="20"/>
              </w:rPr>
              <w:t xml:space="preserve"> Ø50</w:t>
            </w:r>
          </w:p>
        </w:tc>
      </w:tr>
      <w:tr w:rsidR="00B74FE7" w:rsidRPr="00B74FE7" w14:paraId="7DF7A49C" w14:textId="77777777" w:rsidTr="001465A7">
        <w:trPr>
          <w:trHeight w:val="432"/>
          <w:jc w:val="center"/>
        </w:trPr>
        <w:tc>
          <w:tcPr>
            <w:tcW w:w="1530" w:type="dxa"/>
            <w:vAlign w:val="center"/>
          </w:tcPr>
          <w:p w14:paraId="30A7484B"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C8D3B57" w14:textId="5FB0E1EB"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10,000</w:t>
            </w:r>
          </w:p>
        </w:tc>
        <w:tc>
          <w:tcPr>
            <w:tcW w:w="5909" w:type="dxa"/>
          </w:tcPr>
          <w:p w14:paraId="712A4721" w14:textId="50250071"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Пластиковая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труба</w:t>
            </w:r>
            <w:proofErr w:type="spellEnd"/>
            <w:r w:rsidRPr="00B74FE7">
              <w:rPr>
                <w:rFonts w:ascii="GHEA Grapalat" w:hAnsi="GHEA Grapalat"/>
                <w:sz w:val="20"/>
                <w:szCs w:val="20"/>
              </w:rPr>
              <w:t xml:space="preserve"> Ø50</w:t>
            </w:r>
          </w:p>
        </w:tc>
      </w:tr>
      <w:tr w:rsidR="00B74FE7" w:rsidRPr="006E72F8" w14:paraId="6ED343E9" w14:textId="77777777" w:rsidTr="001465A7">
        <w:trPr>
          <w:trHeight w:val="432"/>
          <w:jc w:val="center"/>
        </w:trPr>
        <w:tc>
          <w:tcPr>
            <w:tcW w:w="1530" w:type="dxa"/>
            <w:vAlign w:val="center"/>
          </w:tcPr>
          <w:p w14:paraId="2072FCF8"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65F7927" w14:textId="1FD7DBD9"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8,000</w:t>
            </w:r>
          </w:p>
        </w:tc>
        <w:tc>
          <w:tcPr>
            <w:tcW w:w="5909" w:type="dxa"/>
          </w:tcPr>
          <w:p w14:paraId="47B7BCD0" w14:textId="368EDB7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Уголок для пластиковой трубы Ø50</w:t>
            </w:r>
          </w:p>
        </w:tc>
      </w:tr>
      <w:tr w:rsidR="00B74FE7" w:rsidRPr="006E72F8" w14:paraId="5C6F9A26" w14:textId="77777777" w:rsidTr="001465A7">
        <w:trPr>
          <w:trHeight w:val="432"/>
          <w:jc w:val="center"/>
        </w:trPr>
        <w:tc>
          <w:tcPr>
            <w:tcW w:w="1530" w:type="dxa"/>
            <w:vAlign w:val="center"/>
          </w:tcPr>
          <w:p w14:paraId="39E1455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22F0D94" w14:textId="3719E7C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4,000</w:t>
            </w:r>
          </w:p>
        </w:tc>
        <w:tc>
          <w:tcPr>
            <w:tcW w:w="5909" w:type="dxa"/>
          </w:tcPr>
          <w:p w14:paraId="3228A5DB" w14:textId="2186846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Уголок для пластиковой трубы Ø50</w:t>
            </w:r>
          </w:p>
        </w:tc>
      </w:tr>
      <w:tr w:rsidR="00B74FE7" w:rsidRPr="006E72F8" w14:paraId="0846CAE8" w14:textId="77777777" w:rsidTr="001465A7">
        <w:trPr>
          <w:trHeight w:val="432"/>
          <w:jc w:val="center"/>
        </w:trPr>
        <w:tc>
          <w:tcPr>
            <w:tcW w:w="1530" w:type="dxa"/>
            <w:vAlign w:val="center"/>
          </w:tcPr>
          <w:p w14:paraId="40798A9B"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1C73E3E" w14:textId="77DC9B5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4,000</w:t>
            </w:r>
          </w:p>
        </w:tc>
        <w:tc>
          <w:tcPr>
            <w:tcW w:w="5909" w:type="dxa"/>
          </w:tcPr>
          <w:p w14:paraId="23AB9383" w14:textId="409330C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Тройник для пластиковой трубы Ø50</w:t>
            </w:r>
          </w:p>
        </w:tc>
      </w:tr>
      <w:tr w:rsidR="00B74FE7" w:rsidRPr="00B74FE7" w14:paraId="1D641579" w14:textId="77777777" w:rsidTr="001465A7">
        <w:trPr>
          <w:trHeight w:val="432"/>
          <w:jc w:val="center"/>
        </w:trPr>
        <w:tc>
          <w:tcPr>
            <w:tcW w:w="1530" w:type="dxa"/>
            <w:vAlign w:val="center"/>
          </w:tcPr>
          <w:p w14:paraId="5BE06F9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C24EA49" w14:textId="6541778E"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6,000</w:t>
            </w:r>
          </w:p>
        </w:tc>
        <w:tc>
          <w:tcPr>
            <w:tcW w:w="5909" w:type="dxa"/>
          </w:tcPr>
          <w:p w14:paraId="3F3CDFD7" w14:textId="69C2FA56"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Резиновый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переход</w:t>
            </w:r>
            <w:proofErr w:type="spellEnd"/>
          </w:p>
        </w:tc>
      </w:tr>
      <w:tr w:rsidR="00B74FE7" w:rsidRPr="00B74FE7" w14:paraId="1442F8B3" w14:textId="77777777" w:rsidTr="001465A7">
        <w:trPr>
          <w:trHeight w:val="432"/>
          <w:jc w:val="center"/>
        </w:trPr>
        <w:tc>
          <w:tcPr>
            <w:tcW w:w="1530" w:type="dxa"/>
            <w:vAlign w:val="center"/>
          </w:tcPr>
          <w:p w14:paraId="56F72184"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61CD99B2" w14:textId="1B948018"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4,800</w:t>
            </w:r>
          </w:p>
        </w:tc>
        <w:tc>
          <w:tcPr>
            <w:tcW w:w="5909" w:type="dxa"/>
          </w:tcPr>
          <w:p w14:paraId="278E2C37" w14:textId="780AB05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proofErr w:type="spellStart"/>
            <w:r w:rsidRPr="00B74FE7">
              <w:rPr>
                <w:rFonts w:ascii="GHEA Grapalat" w:hAnsi="GHEA Grapalat"/>
                <w:sz w:val="20"/>
                <w:szCs w:val="20"/>
              </w:rPr>
              <w:t>Тройник</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для</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полипропиленовой</w:t>
            </w:r>
            <w:proofErr w:type="spellEnd"/>
            <w:r w:rsidRPr="00B74FE7">
              <w:rPr>
                <w:rFonts w:ascii="GHEA Grapalat" w:hAnsi="GHEA Grapalat"/>
                <w:sz w:val="20"/>
                <w:szCs w:val="20"/>
              </w:rPr>
              <w:t xml:space="preserve"> </w:t>
            </w:r>
            <w:proofErr w:type="spellStart"/>
            <w:r w:rsidRPr="00B74FE7">
              <w:rPr>
                <w:rFonts w:ascii="GHEA Grapalat" w:hAnsi="GHEA Grapalat"/>
                <w:sz w:val="20"/>
                <w:szCs w:val="20"/>
              </w:rPr>
              <w:t>трубы</w:t>
            </w:r>
            <w:proofErr w:type="spellEnd"/>
            <w:r w:rsidRPr="00B74FE7">
              <w:rPr>
                <w:rFonts w:ascii="GHEA Grapalat" w:hAnsi="GHEA Grapalat"/>
                <w:sz w:val="20"/>
                <w:szCs w:val="20"/>
              </w:rPr>
              <w:t xml:space="preserve"> 25×20×25</w:t>
            </w:r>
          </w:p>
        </w:tc>
      </w:tr>
      <w:tr w:rsidR="00B74FE7" w:rsidRPr="006E72F8" w14:paraId="5A0CBD0E" w14:textId="77777777" w:rsidTr="001465A7">
        <w:trPr>
          <w:trHeight w:val="432"/>
          <w:jc w:val="center"/>
        </w:trPr>
        <w:tc>
          <w:tcPr>
            <w:tcW w:w="1530" w:type="dxa"/>
            <w:vAlign w:val="center"/>
          </w:tcPr>
          <w:p w14:paraId="01B8D6B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B10F049" w14:textId="2B02D5B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10,000</w:t>
            </w:r>
          </w:p>
        </w:tc>
        <w:tc>
          <w:tcPr>
            <w:tcW w:w="5909" w:type="dxa"/>
          </w:tcPr>
          <w:p w14:paraId="43DEEBE6" w14:textId="4D1C30E1"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Уголок для полипропиленовой трубы с внутренней резьбой 20 мм – ½ дюйма</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нем, получение взятки, дачу взятки или посредничество при взяточничестве и за предусмотренные законом </w:t>
      </w:r>
      <w:r w:rsidRPr="00336962">
        <w:rPr>
          <w:rFonts w:ascii="GHEA Grapalat" w:eastAsia="Times New Roman" w:hAnsi="GHEA Grapalat" w:cs="Times New Roman"/>
          <w:sz w:val="24"/>
          <w:szCs w:val="24"/>
          <w:lang w:val="ru-RU" w:eastAsia="ru-RU" w:bidi="ru-RU"/>
        </w:rPr>
        <w:lastRenderedPageBreak/>
        <w:t>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6B0F42"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564D123C"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Включение участника в списки, предусмотренные пунктом 6 части 1 статьи </w:t>
      </w:r>
      <w:r w:rsidRPr="00336962">
        <w:rPr>
          <w:rFonts w:ascii="GHEA Grapalat" w:eastAsia="Times New Roman" w:hAnsi="GHEA Grapalat" w:cs="Times New Roman"/>
          <w:sz w:val="24"/>
          <w:szCs w:val="24"/>
          <w:lang w:val="ru-RU" w:eastAsia="ru-RU" w:bidi="ru-RU"/>
        </w:rPr>
        <w:lastRenderedPageBreak/>
        <w:t>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w:t>
      </w:r>
      <w:r w:rsidRPr="00336962">
        <w:rPr>
          <w:rFonts w:ascii="GHEA Grapalat" w:eastAsia="Times New Roman" w:hAnsi="GHEA Grapalat" w:cs="Times New Roman"/>
          <w:color w:val="000000"/>
          <w:sz w:val="24"/>
          <w:szCs w:val="24"/>
          <w:lang w:val="ru-RU" w:eastAsia="ru-RU" w:bidi="ru-RU"/>
        </w:rPr>
        <w:lastRenderedPageBreak/>
        <w:t>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r>
      <w:r w:rsidRPr="00336962">
        <w:rPr>
          <w:rFonts w:ascii="GHEA Grapalat" w:eastAsia="Times New Roman" w:hAnsi="GHEA Grapalat" w:cs="Times New Roman"/>
          <w:b/>
          <w:sz w:val="24"/>
          <w:szCs w:val="24"/>
          <w:lang w:val="ru-RU" w:eastAsia="ru-RU" w:bidi="ru-RU"/>
        </w:rPr>
        <w:lastRenderedPageBreak/>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w:t>
      </w:r>
      <w:r w:rsidRPr="00336962">
        <w:rPr>
          <w:rFonts w:ascii="GHEA Grapalat" w:eastAsia="Times New Roman" w:hAnsi="GHEA Grapalat" w:cs="Times New Roman"/>
          <w:sz w:val="24"/>
          <w:szCs w:val="24"/>
          <w:lang w:val="ru-RU" w:eastAsia="ru-RU" w:bidi="ru-RU"/>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графы "стоимость" и "налог на добавленную стоимость" ценового предложения заполнены только цифрами, а графа "общая цена" — и прописью, и </w:t>
      </w:r>
      <w:r w:rsidRPr="00336962">
        <w:rPr>
          <w:rFonts w:ascii="GHEA Grapalat" w:eastAsia="Times New Roman" w:hAnsi="GHEA Grapalat" w:cs="Times New Roman"/>
          <w:sz w:val="24"/>
          <w:szCs w:val="24"/>
          <w:lang w:val="ru-RU" w:eastAsia="ru-RU" w:bidi="ru-RU"/>
        </w:rPr>
        <w:lastRenderedPageBreak/>
        <w:t>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w:t>
      </w:r>
      <w:r w:rsidRPr="00336962">
        <w:rPr>
          <w:rFonts w:ascii="GHEA Grapalat" w:eastAsia="Times New Roman" w:hAnsi="GHEA Grapalat" w:cs="Times New Roman"/>
          <w:sz w:val="24"/>
          <w:szCs w:val="24"/>
          <w:lang w:val="ru-RU" w:eastAsia="ru-RU" w:bidi="ru-RU"/>
        </w:rPr>
        <w:lastRenderedPageBreak/>
        <w:t xml:space="preserve">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Требования абзаца настоящего пункта не применяются, когда заявки подали более чем один участник, и только одна </w:t>
      </w:r>
      <w:r w:rsidRPr="00336962">
        <w:rPr>
          <w:rFonts w:ascii="GHEA Grapalat" w:eastAsia="Times New Roman" w:hAnsi="GHEA Grapalat" w:cs="Times New Roman"/>
          <w:sz w:val="24"/>
          <w:szCs w:val="24"/>
          <w:lang w:val="ru-RU" w:eastAsia="ru-RU" w:bidi="ru-RU"/>
        </w:rPr>
        <w:lastRenderedPageBreak/>
        <w:t>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w:t>
      </w:r>
      <w:r w:rsidRPr="00336962">
        <w:rPr>
          <w:rFonts w:ascii="GHEA Grapalat" w:eastAsia="Times New Roman" w:hAnsi="GHEA Grapalat" w:cs="Times New Roman"/>
          <w:sz w:val="24"/>
          <w:szCs w:val="24"/>
          <w:lang w:val="ru-RU" w:eastAsia="ru-RU" w:bidi="ru-RU"/>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w:t>
      </w:r>
      <w:r w:rsidRPr="00336962">
        <w:rPr>
          <w:rFonts w:ascii="GHEA Grapalat" w:eastAsia="Times New Roman" w:hAnsi="GHEA Grapalat" w:cs="Times New Roman"/>
          <w:sz w:val="24"/>
          <w:szCs w:val="24"/>
          <w:lang w:val="ru-RU" w:eastAsia="ru-RU" w:bidi="ru-RU"/>
        </w:rPr>
        <w:lastRenderedPageBreak/>
        <w:t>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336962">
        <w:rPr>
          <w:rFonts w:ascii="GHEA Grapalat" w:eastAsia="Times New Roman" w:hAnsi="GHEA Grapalat" w:cs="Times New Roman"/>
          <w:spacing w:val="-4"/>
          <w:sz w:val="24"/>
          <w:szCs w:val="24"/>
          <w:lang w:val="ru-RU" w:eastAsia="ru-RU" w:bidi="ru-RU"/>
        </w:rPr>
        <w:lastRenderedPageBreak/>
        <w:t>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 xml:space="preserve">До истечения срока, предусмотренного пунктом 9.4 части 1 настоящего </w:t>
      </w:r>
      <w:r w:rsidRPr="00336962">
        <w:rPr>
          <w:rFonts w:ascii="GHEA Grapalat" w:eastAsia="Times New Roman" w:hAnsi="GHEA Grapalat" w:cs="Times New Roman"/>
          <w:sz w:val="24"/>
          <w:szCs w:val="24"/>
          <w:lang w:val="ru-RU" w:eastAsia="ru-RU" w:bidi="ru-RU"/>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lastRenderedPageBreak/>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w:t>
      </w:r>
      <w:r w:rsidRPr="00336962">
        <w:rPr>
          <w:rFonts w:ascii="GHEA Grapalat" w:eastAsia="Times New Roman" w:hAnsi="GHEA Grapalat" w:cs="Times New Roman"/>
          <w:sz w:val="24"/>
          <w:szCs w:val="24"/>
          <w:lang w:val="ru-RU" w:eastAsia="ru-RU" w:bidi="ru-RU"/>
        </w:rPr>
        <w:lastRenderedPageBreak/>
        <w:t>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10.7 Руководитель заказчика в письменной форме представляет требование о </w:t>
      </w:r>
      <w:r w:rsidRPr="00336962">
        <w:rPr>
          <w:rFonts w:ascii="GHEA Grapalat" w:eastAsia="Times New Roman" w:hAnsi="GHEA Grapalat" w:cs="Times New Roman"/>
          <w:sz w:val="24"/>
          <w:szCs w:val="24"/>
          <w:lang w:val="ru-RU" w:eastAsia="ru-RU" w:bidi="ru-RU"/>
        </w:rPr>
        <w:lastRenderedPageBreak/>
        <w:t>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2.4 договор о совместной деятельности, если участники участвуют в процедуре </w:t>
      </w:r>
      <w:r w:rsidRPr="00336962">
        <w:rPr>
          <w:rFonts w:ascii="GHEA Grapalat" w:eastAsia="Times New Roman" w:hAnsi="GHEA Grapalat" w:cs="Times New Roman"/>
          <w:sz w:val="24"/>
          <w:szCs w:val="24"/>
          <w:lang w:val="ru-RU" w:eastAsia="ru-RU" w:bidi="ru-RU"/>
        </w:rPr>
        <w:lastRenderedPageBreak/>
        <w:t>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49859C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6096F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38BE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D6C092"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15DE2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781341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BBC5F0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E1E7EA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6109CAC"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7DC85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F79B0B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5F19B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255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3EDBA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3C38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F28BC9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C6E3C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B649C1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4AF4B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817F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E88D81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EE9D230"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B74FE7">
        <w:rPr>
          <w:rFonts w:ascii="GHEA Grapalat" w:eastAsia="Times New Roman" w:hAnsi="GHEA Grapalat" w:cs="Times New Roman"/>
          <w:b/>
          <w:sz w:val="24"/>
          <w:szCs w:val="24"/>
          <w:lang w:val="ru-RU" w:eastAsia="ru-RU" w:bidi="ru-RU"/>
        </w:rPr>
        <w:t xml:space="preserve">HPTH-GHAPDzB-26/SHA-3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40256502"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______________________________________ под кодом "</w:t>
      </w:r>
      <w:r w:rsidR="00B74FE7">
        <w:rPr>
          <w:rFonts w:ascii="GHEA Grapalat" w:eastAsia="Times New Roman" w:hAnsi="GHEA Grapalat" w:cs="Times New Roman"/>
          <w:sz w:val="24"/>
          <w:szCs w:val="24"/>
          <w:lang w:val="ru-RU" w:eastAsia="ru-RU" w:bidi="ru-RU"/>
        </w:rPr>
        <w:t xml:space="preserve">HPTH-GHAPDzB-26/SHA-3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3386A95D"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HPTH-GHAPDzB-26/SHA-3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5FDA33F9"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B74FE7">
        <w:rPr>
          <w:rFonts w:ascii="GHEA Grapalat" w:eastAsia="Times New Roman" w:hAnsi="GHEA Grapalat" w:cs="Times New Roman"/>
          <w:sz w:val="24"/>
          <w:szCs w:val="24"/>
          <w:lang w:val="ru-RU" w:eastAsia="ru-RU" w:bidi="ru-RU"/>
        </w:rPr>
        <w:t xml:space="preserve">HPTH-GHAPDzB-26/SHA-3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lastRenderedPageBreak/>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595D960D"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B74FE7">
        <w:rPr>
          <w:rFonts w:ascii="GHEA Grapalat" w:eastAsia="Times New Roman" w:hAnsi="GHEA Grapalat" w:cs="Times New Roman"/>
          <w:b/>
          <w:sz w:val="24"/>
          <w:szCs w:val="24"/>
          <w:lang w:val="ru-RU" w:eastAsia="ru-RU" w:bidi="ru-RU"/>
        </w:rPr>
        <w:t xml:space="preserve">HPTH-GHAPDzB-26/SHA-3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4F73376E"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B74FE7">
        <w:rPr>
          <w:rFonts w:ascii="GHEA Grapalat" w:eastAsia="Times New Roman" w:hAnsi="GHEA Grapalat" w:cs="Times New Roman"/>
          <w:sz w:val="24"/>
          <w:szCs w:val="24"/>
          <w:lang w:val="ru-RU" w:eastAsia="ru-RU" w:bidi="ru-RU"/>
        </w:rPr>
        <w:t xml:space="preserve">HPTH-GHAPDzB-26/SHA-3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4AE70A1C"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B74FE7">
        <w:rPr>
          <w:rFonts w:ascii="GHEA Grapalat" w:eastAsia="Times New Roman" w:hAnsi="GHEA Grapalat" w:cs="Times New Roman"/>
          <w:b/>
          <w:i/>
          <w:sz w:val="24"/>
          <w:szCs w:val="24"/>
          <w:lang w:val="ru-RU" w:eastAsia="ru-RU" w:bidi="ru-RU"/>
        </w:rPr>
        <w:t xml:space="preserve">HPTH-GHAPDzB-26/SHA-3 </w:t>
      </w:r>
      <w:r w:rsidR="00E10DEC">
        <w:rPr>
          <w:rFonts w:ascii="GHEA Grapalat" w:eastAsia="Times New Roman" w:hAnsi="GHEA Grapalat" w:cs="Times New Roman"/>
          <w:b/>
          <w:i/>
          <w:sz w:val="24"/>
          <w:szCs w:val="24"/>
          <w:lang w:val="ru-RU" w:eastAsia="ru-RU" w:bidi="ru-RU"/>
        </w:rPr>
        <w:t xml:space="preserve"> </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6E72F8"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6E72F8"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6E72F8" w14:paraId="5D43E3CE" w14:textId="77777777" w:rsidTr="00C2472B">
        <w:trPr>
          <w:trHeight w:val="924"/>
        </w:trPr>
        <w:tc>
          <w:tcPr>
            <w:tcW w:w="9016" w:type="dxa"/>
            <w:gridSpan w:val="2"/>
            <w:vAlign w:val="center"/>
          </w:tcPr>
          <w:p w14:paraId="1E6D2C29" w14:textId="77777777" w:rsidR="00336962" w:rsidRPr="00336962" w:rsidRDefault="00DD722F"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6E72F8" w14:paraId="678EB8BD" w14:textId="77777777" w:rsidTr="00C2472B">
        <w:tc>
          <w:tcPr>
            <w:tcW w:w="9016" w:type="dxa"/>
            <w:gridSpan w:val="2"/>
            <w:vAlign w:val="center"/>
          </w:tcPr>
          <w:p w14:paraId="41AB66AC"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6E72F8" w14:paraId="0AB731D9" w14:textId="77777777" w:rsidTr="00C2472B">
        <w:tc>
          <w:tcPr>
            <w:tcW w:w="9016" w:type="dxa"/>
            <w:gridSpan w:val="2"/>
            <w:vAlign w:val="center"/>
          </w:tcPr>
          <w:p w14:paraId="695205D8" w14:textId="77777777" w:rsidR="00336962" w:rsidRPr="00336962" w:rsidRDefault="00DD722F"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6E72F8" w14:paraId="63689FD7" w14:textId="77777777" w:rsidTr="00C2472B">
        <w:trPr>
          <w:trHeight w:val="924"/>
        </w:trPr>
        <w:tc>
          <w:tcPr>
            <w:tcW w:w="9016" w:type="dxa"/>
            <w:gridSpan w:val="2"/>
            <w:vAlign w:val="center"/>
          </w:tcPr>
          <w:p w14:paraId="6928F5BF" w14:textId="77777777" w:rsidR="00336962" w:rsidRPr="00336962" w:rsidRDefault="00DD722F"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6E72F8" w14:paraId="67B569A6" w14:textId="77777777" w:rsidTr="00C2472B">
        <w:tc>
          <w:tcPr>
            <w:tcW w:w="9016" w:type="dxa"/>
            <w:gridSpan w:val="2"/>
            <w:vAlign w:val="center"/>
          </w:tcPr>
          <w:p w14:paraId="64353169"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6E72F8" w14:paraId="49D22100" w14:textId="77777777" w:rsidTr="00C2472B">
        <w:tc>
          <w:tcPr>
            <w:tcW w:w="9016" w:type="dxa"/>
            <w:gridSpan w:val="2"/>
            <w:vAlign w:val="center"/>
          </w:tcPr>
          <w:p w14:paraId="35A303B6"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6E72F8" w14:paraId="11A86247" w14:textId="77777777" w:rsidTr="00C2472B">
        <w:tc>
          <w:tcPr>
            <w:tcW w:w="9016" w:type="dxa"/>
            <w:gridSpan w:val="2"/>
            <w:vAlign w:val="center"/>
          </w:tcPr>
          <w:p w14:paraId="1D48EC92"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6E72F8" w14:paraId="3419409A" w14:textId="77777777" w:rsidTr="00C2472B">
        <w:tc>
          <w:tcPr>
            <w:tcW w:w="9016" w:type="dxa"/>
            <w:gridSpan w:val="2"/>
            <w:vAlign w:val="center"/>
          </w:tcPr>
          <w:p w14:paraId="03CEEAFB" w14:textId="77777777" w:rsidR="00336962" w:rsidRPr="00336962" w:rsidRDefault="00DD722F"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6E72F8"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DD722F"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DD722F"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6E72F8"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6E72F8"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6E72F8"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6E72F8"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4DE6D0BF"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B74FE7">
        <w:rPr>
          <w:rFonts w:ascii="GHEA Grapalat" w:eastAsia="Times New Roman" w:hAnsi="GHEA Grapalat" w:cs="Times New Roman"/>
          <w:b/>
          <w:sz w:val="24"/>
          <w:szCs w:val="24"/>
          <w:lang w:val="ru-RU" w:eastAsia="ru-RU" w:bidi="ru-RU"/>
        </w:rPr>
        <w:t xml:space="preserve">HPTH-GHAPDzB-26/SHA-3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6455B730"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B74FE7">
        <w:rPr>
          <w:rFonts w:ascii="GHEA Grapalat" w:eastAsia="Times New Roman" w:hAnsi="GHEA Grapalat" w:cs="Times New Roman"/>
          <w:spacing w:val="-6"/>
          <w:sz w:val="24"/>
          <w:szCs w:val="24"/>
          <w:lang w:val="ru-RU" w:eastAsia="ru-RU" w:bidi="ru-RU"/>
        </w:rPr>
        <w:t xml:space="preserve">HPTH-GHAPDzB-26/SHA-3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6E72F8"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04C7D3B1"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B74FE7">
        <w:rPr>
          <w:rFonts w:ascii="GHEA Grapalat" w:eastAsia="Times New Roman" w:hAnsi="GHEA Grapalat" w:cs="Times New Roman"/>
          <w:i/>
          <w:lang w:val="ru-RU" w:eastAsia="ru-RU" w:bidi="ru-RU"/>
        </w:rPr>
        <w:t xml:space="preserve">HPTH-GHAPDzB-26/SHA-3 </w:t>
      </w:r>
      <w:r w:rsidR="00E10DEC">
        <w:rPr>
          <w:rFonts w:ascii="GHEA Grapalat" w:eastAsia="Times New Roman" w:hAnsi="GHEA Grapalat" w:cs="Times New Roman"/>
          <w:i/>
          <w:lang w:val="ru-RU" w:eastAsia="ru-RU" w:bidi="ru-RU"/>
        </w:rPr>
        <w:t xml:space="preserve"> </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6E72F8"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6E72F8"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6E72F8"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6E72F8"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6E72F8"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6E72F8"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6E72F8"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6E72F8"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6E72F8"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6E72F8"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6E72F8"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6E72F8"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6E72F8"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6E72F8"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6E72F8"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6E72F8"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6E72F8"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6E72F8"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6E72F8"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6E72F8"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6E72F8"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6E72F8"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6E72F8"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6E72F8"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7EDF8BB9"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B74FE7">
        <w:rPr>
          <w:rFonts w:ascii="GHEA Grapalat" w:eastAsia="Times New Roman" w:hAnsi="GHEA Grapalat" w:cs="Times New Roman"/>
          <w:i/>
          <w:sz w:val="24"/>
          <w:szCs w:val="24"/>
          <w:lang w:val="ru-RU" w:eastAsia="ru-RU" w:bidi="ru-RU"/>
        </w:rPr>
        <w:t xml:space="preserve">HPTH-GHAPDzB-26/SHA-3 </w:t>
      </w:r>
      <w:r w:rsidR="00E10DEC">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6E72F8"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6E72F8"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6E72F8"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6E72F8"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6E72F8"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6E72F8"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6E72F8"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6E72F8"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6E72F8"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6E72F8"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6E72F8"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6E72F8"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6E72F8"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6E72F8"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6E72F8"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6E72F8"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6E72F8"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6E72F8"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6E72F8"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6E72F8"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6E72F8"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6E72F8"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6E72F8"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6E72F8"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6E72F8"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5D3F56EF"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B74FE7">
        <w:rPr>
          <w:rFonts w:ascii="GHEA Grapalat" w:eastAsia="Times New Roman" w:hAnsi="GHEA Grapalat" w:cs="Times New Roman"/>
          <w:b/>
          <w:sz w:val="24"/>
          <w:szCs w:val="24"/>
          <w:lang w:val="ru-RU" w:eastAsia="ru-RU" w:bidi="ru-RU"/>
        </w:rPr>
        <w:t xml:space="preserve">HPTH-GHAPDzB-26/SHA-3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59FA9FE6"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HPTH-GHAPDzB-26/SHA-3 </w:t>
      </w:r>
      <w:r w:rsidR="00E10DEC">
        <w:rPr>
          <w:rFonts w:ascii="GHEA Grapalat" w:eastAsia="Times New Roman" w:hAnsi="GHEA Grapalat" w:cs="Times New Roman"/>
          <w:b/>
          <w:sz w:val="24"/>
          <w:szCs w:val="24"/>
          <w:lang w:val="ru-RU" w:eastAsia="ru-RU" w:bidi="ru-RU"/>
        </w:rPr>
        <w:t xml:space="preserve"> </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0C64B02A"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r>
      <w:r w:rsidR="00E10DEC">
        <w:rPr>
          <w:rFonts w:ascii="GHEA Grapalat" w:eastAsia="Times New Roman" w:hAnsi="GHEA Grapalat" w:cs="Times New Roman"/>
          <w:i/>
          <w:sz w:val="24"/>
          <w:szCs w:val="24"/>
          <w:lang w:val="ru-RU" w:eastAsia="ru-RU" w:bidi="ru-RU"/>
        </w:rPr>
        <w:t>2026г</w:t>
      </w:r>
      <w:r w:rsidRPr="00336962">
        <w:rPr>
          <w:rFonts w:ascii="GHEA Grapalat" w:eastAsia="Times New Roman" w:hAnsi="GHEA Grapalat" w:cs="Times New Roman"/>
          <w:i/>
          <w:sz w:val="24"/>
          <w:szCs w:val="24"/>
          <w:lang w:val="ru-RU" w:eastAsia="ru-RU" w:bidi="ru-RU"/>
        </w:rPr>
        <w:t>.</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3330"/>
        <w:gridCol w:w="4050"/>
        <w:gridCol w:w="1350"/>
        <w:gridCol w:w="1294"/>
        <w:gridCol w:w="1316"/>
        <w:gridCol w:w="1179"/>
      </w:tblGrid>
      <w:tr w:rsidR="001321C1" w:rsidRPr="001321C1" w14:paraId="1328A031" w14:textId="77777777" w:rsidTr="00910DCC">
        <w:trPr>
          <w:trHeight w:val="341"/>
          <w:jc w:val="center"/>
        </w:trPr>
        <w:tc>
          <w:tcPr>
            <w:tcW w:w="14584" w:type="dxa"/>
            <w:gridSpan w:val="8"/>
          </w:tcPr>
          <w:p w14:paraId="270F5B2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1321C1" w:rsidRPr="001321C1" w14:paraId="6187BE14" w14:textId="77777777" w:rsidTr="000656C2">
        <w:trPr>
          <w:trHeight w:val="266"/>
          <w:jc w:val="center"/>
        </w:trPr>
        <w:tc>
          <w:tcPr>
            <w:tcW w:w="715" w:type="dxa"/>
            <w:vMerge w:val="restart"/>
          </w:tcPr>
          <w:p w14:paraId="1896340C" w14:textId="7B8B85CD"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vMerge w:val="restart"/>
          </w:tcPr>
          <w:p w14:paraId="55576555" w14:textId="326935B3"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3330" w:type="dxa"/>
            <w:vMerge w:val="restart"/>
          </w:tcPr>
          <w:p w14:paraId="14D757D5" w14:textId="7857AA1A"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050" w:type="dxa"/>
            <w:vMerge w:val="restart"/>
          </w:tcPr>
          <w:p w14:paraId="245133B6" w14:textId="003E0BFF" w:rsidR="00844897" w:rsidRPr="001321C1" w:rsidRDefault="00844897" w:rsidP="000656C2">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vMerge w:val="restart"/>
          </w:tcPr>
          <w:p w14:paraId="7028BDC9" w14:textId="77777777" w:rsidR="00844897" w:rsidRPr="001321C1" w:rsidRDefault="00844897" w:rsidP="000656C2">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vMerge w:val="restart"/>
          </w:tcPr>
          <w:p w14:paraId="6605C440" w14:textId="259D7AEA"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vMerge w:val="restart"/>
          </w:tcPr>
          <w:p w14:paraId="0646AB63" w14:textId="55561CBC"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79" w:type="dxa"/>
            <w:vMerge w:val="restart"/>
          </w:tcPr>
          <w:p w14:paraId="6029AA2A" w14:textId="67B2EF54" w:rsidR="00844897" w:rsidRPr="001321C1" w:rsidRDefault="00844897" w:rsidP="000656C2">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1321C1" w:rsidRPr="001321C1" w14:paraId="79B3AE02" w14:textId="77777777" w:rsidTr="000656C2">
        <w:trPr>
          <w:trHeight w:val="445"/>
          <w:jc w:val="center"/>
        </w:trPr>
        <w:tc>
          <w:tcPr>
            <w:tcW w:w="715" w:type="dxa"/>
            <w:vMerge/>
          </w:tcPr>
          <w:p w14:paraId="2F94027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5C2FA370"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330" w:type="dxa"/>
            <w:vMerge/>
          </w:tcPr>
          <w:p w14:paraId="2A9DE478"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4050" w:type="dxa"/>
            <w:vMerge/>
          </w:tcPr>
          <w:p w14:paraId="06528E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7CFEB0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294" w:type="dxa"/>
            <w:vMerge/>
          </w:tcPr>
          <w:p w14:paraId="51D30AC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16" w:type="dxa"/>
            <w:vMerge/>
          </w:tcPr>
          <w:p w14:paraId="2851A367"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179" w:type="dxa"/>
            <w:vMerge/>
          </w:tcPr>
          <w:p w14:paraId="5EF66CD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r>
      <w:tr w:rsidR="00B74FE7" w:rsidRPr="00B74FE7" w14:paraId="2E316100" w14:textId="77777777" w:rsidTr="000656C2">
        <w:trPr>
          <w:trHeight w:val="246"/>
          <w:jc w:val="center"/>
        </w:trPr>
        <w:tc>
          <w:tcPr>
            <w:tcW w:w="715" w:type="dxa"/>
          </w:tcPr>
          <w:p w14:paraId="7D27795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6C6C2" w14:textId="7E2336C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31331100/1</w:t>
            </w:r>
          </w:p>
        </w:tc>
        <w:tc>
          <w:tcPr>
            <w:tcW w:w="3330" w:type="dxa"/>
          </w:tcPr>
          <w:p w14:paraId="77E3FDAE" w14:textId="2F6F243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2×6 мм</w:t>
            </w:r>
          </w:p>
        </w:tc>
        <w:tc>
          <w:tcPr>
            <w:tcW w:w="4050" w:type="dxa"/>
          </w:tcPr>
          <w:p w14:paraId="0087EA23" w14:textId="1E8C4C3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2×6 мм, круглый</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FEFF0A6" w14:textId="4CBA863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62EFFDA0" w14:textId="5AB0CC5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200</w:t>
            </w:r>
          </w:p>
        </w:tc>
        <w:tc>
          <w:tcPr>
            <w:tcW w:w="1316" w:type="dxa"/>
          </w:tcPr>
          <w:p w14:paraId="2BE1BD91" w14:textId="48866A4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E32205F" w14:textId="4F937BD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12100E43" w14:textId="77777777" w:rsidTr="000656C2">
        <w:trPr>
          <w:trHeight w:val="246"/>
          <w:jc w:val="center"/>
        </w:trPr>
        <w:tc>
          <w:tcPr>
            <w:tcW w:w="715" w:type="dxa"/>
          </w:tcPr>
          <w:p w14:paraId="07CBDBAE"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32B75B3C" w14:textId="27F9FE6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31531730/7</w:t>
            </w:r>
          </w:p>
        </w:tc>
        <w:tc>
          <w:tcPr>
            <w:tcW w:w="3330" w:type="dxa"/>
          </w:tcPr>
          <w:p w14:paraId="3F33C90A" w14:textId="55CC126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Светодиодный светильник 18 Вт круглый встраиваемый</w:t>
            </w:r>
          </w:p>
        </w:tc>
        <w:tc>
          <w:tcPr>
            <w:tcW w:w="4050" w:type="dxa"/>
          </w:tcPr>
          <w:p w14:paraId="40B45FF8" w14:textId="4B9CD5D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Светодиодный светильник 18 Вт, круглый, встраиваемый, Ø120 мм, 6500 К. Крепежные лапки для монтажа к потолку должны быть регулируемыми в диапазоне 50–90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3F954B1" w14:textId="4A0FD3D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4F32E005" w14:textId="17E2B09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w:t>
            </w:r>
          </w:p>
        </w:tc>
        <w:tc>
          <w:tcPr>
            <w:tcW w:w="1316" w:type="dxa"/>
          </w:tcPr>
          <w:p w14:paraId="6DC8F1D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0F38127" w14:textId="68027EE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7C9B669B" w14:textId="77777777" w:rsidTr="000656C2">
        <w:trPr>
          <w:trHeight w:val="246"/>
          <w:jc w:val="center"/>
        </w:trPr>
        <w:tc>
          <w:tcPr>
            <w:tcW w:w="715" w:type="dxa"/>
          </w:tcPr>
          <w:p w14:paraId="31318843"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544552ED" w14:textId="3CA1D4F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CA7DDF">
              <w:rPr>
                <w:rFonts w:ascii="GHEA Grapalat" w:hAnsi="GHEA Grapalat"/>
                <w:color w:val="000000" w:themeColor="text1"/>
                <w:sz w:val="16"/>
                <w:szCs w:val="16"/>
                <w:lang w:val="af-ZA"/>
              </w:rPr>
              <w:t>44171100</w:t>
            </w:r>
          </w:p>
        </w:tc>
        <w:tc>
          <w:tcPr>
            <w:tcW w:w="3330" w:type="dxa"/>
          </w:tcPr>
          <w:p w14:paraId="028B1DC0" w14:textId="10EA4EB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Напольная плитка на акриловой основе / кварц-виниловое покрытие</w:t>
            </w:r>
          </w:p>
        </w:tc>
        <w:tc>
          <w:tcPr>
            <w:tcW w:w="4050" w:type="dxa"/>
          </w:tcPr>
          <w:p w14:paraId="2E010573" w14:textId="6E9C9CF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Напольная плитка на акриловой основе / кварц-виниловое покрытие / состоит из минералов, полимеров и известняка, обеспечивает прочное основание и отличается гибкостью. Влагостойкая и подходит для использования как во влажных, так и в сухих помещениях. Имеет специальное покрытие, защищающее от пятен и царапин. Плитка включает высококачественную печать и звукоизоляционный акустический слой. Огнестойкая, антибактериальная, нескользящая и совместима с системами тёплого пола. Размеры — 1215×305 мм (±10%), толщина — не менее 5 мм + 1 мм акустический слой. Края должны быть </w:t>
            </w:r>
            <w:r w:rsidRPr="009F7C6E">
              <w:rPr>
                <w:rFonts w:ascii="GHEA Grapalat" w:hAnsi="GHEA Grapalat"/>
                <w:sz w:val="18"/>
                <w:szCs w:val="18"/>
                <w:lang w:val="ru-RU"/>
              </w:rPr>
              <w:lastRenderedPageBreak/>
              <w:t>фаскованными, поверхность — с тактильной текстурой, швы — видимыми. Не менее 2 цветов — фактура светлого и тёмного серого камня. Цвета и оттенки предварительно согласовать с заказчиком. По всем четырём сторонам должны быть соединительные выступы. Вместе с покрытием должно поставляться 2500 м² подложки, предназначенной для эффективного монтажа акрилового ламината (</w:t>
            </w:r>
            <w:r w:rsidRPr="009F7C6E">
              <w:rPr>
                <w:rFonts w:ascii="GHEA Grapalat" w:hAnsi="GHEA Grapalat"/>
                <w:sz w:val="18"/>
                <w:szCs w:val="18"/>
              </w:rPr>
              <w:t>SPC</w:t>
            </w:r>
            <w:r w:rsidRPr="009F7C6E">
              <w:rPr>
                <w:rFonts w:ascii="GHEA Grapalat" w:hAnsi="GHEA Grapalat"/>
                <w:sz w:val="18"/>
                <w:szCs w:val="18"/>
                <w:lang w:val="ru-RU"/>
              </w:rPr>
              <w:t xml:space="preserve">, </w:t>
            </w:r>
            <w:r w:rsidRPr="009F7C6E">
              <w:rPr>
                <w:rFonts w:ascii="GHEA Grapalat" w:hAnsi="GHEA Grapalat"/>
                <w:sz w:val="18"/>
                <w:szCs w:val="18"/>
              </w:rPr>
              <w:t>LVT</w:t>
            </w:r>
            <w:r w:rsidRPr="009F7C6E">
              <w:rPr>
                <w:rFonts w:ascii="GHEA Grapalat" w:hAnsi="GHEA Grapalat"/>
                <w:sz w:val="18"/>
                <w:szCs w:val="18"/>
                <w:lang w:val="ru-RU"/>
              </w:rPr>
              <w:t>), размером 1200×500×1,5 мм (+10%), влагостойкой, звукоизоляционной и совместимой с тёплым полом. Обязательно наличие заводского сертификата. Требование к образцу: поставщик должен предоставить один образец цвета и структуры, предварительно согласованный с заказчиком. Образец хранится у заказчика как эталон приемлемого варианта. Победитель договора обязан поставить продукцию в полном соответствии с утвержденным образцом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45DFEB8" w14:textId="1BE88E7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lastRenderedPageBreak/>
              <w:t>М2</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50187D3" w14:textId="1CB4E4E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500</w:t>
            </w:r>
          </w:p>
        </w:tc>
        <w:tc>
          <w:tcPr>
            <w:tcW w:w="1316" w:type="dxa"/>
          </w:tcPr>
          <w:p w14:paraId="46C47F3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7B5171D0" w14:textId="42CC678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C15A5C3" w14:textId="77777777" w:rsidTr="000656C2">
        <w:trPr>
          <w:trHeight w:val="246"/>
          <w:jc w:val="center"/>
        </w:trPr>
        <w:tc>
          <w:tcPr>
            <w:tcW w:w="715" w:type="dxa"/>
          </w:tcPr>
          <w:p w14:paraId="1CA86589"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34C0D11" w14:textId="2772F06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44112190</w:t>
            </w:r>
          </w:p>
        </w:tc>
        <w:tc>
          <w:tcPr>
            <w:tcW w:w="3330" w:type="dxa"/>
          </w:tcPr>
          <w:p w14:paraId="179E05EB" w14:textId="07DA616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Плинтус с комплектующими 8 см (вспененный ПВХ)</w:t>
            </w:r>
          </w:p>
        </w:tc>
        <w:tc>
          <w:tcPr>
            <w:tcW w:w="4050" w:type="dxa"/>
          </w:tcPr>
          <w:p w14:paraId="62BD1447" w14:textId="02DECA90" w:rsidR="00B74FE7" w:rsidRDefault="00B74FE7" w:rsidP="006E72F8">
            <w:pPr>
              <w:pStyle w:val="NormalWeb"/>
              <w:shd w:val="clear" w:color="auto" w:fill="FFFFFF" w:themeFill="background1"/>
              <w:spacing w:after="0" w:afterAutospacing="0"/>
              <w:jc w:val="center"/>
              <w:rPr>
                <w:rFonts w:ascii="GHEA Grapalat" w:hAnsi="GHEA Grapalat"/>
                <w:sz w:val="18"/>
                <w:szCs w:val="18"/>
              </w:rPr>
            </w:pPr>
            <w:r w:rsidRPr="009F7C6E">
              <w:rPr>
                <w:rFonts w:ascii="GHEA Grapalat" w:hAnsi="GHEA Grapalat"/>
                <w:sz w:val="18"/>
                <w:szCs w:val="18"/>
              </w:rPr>
              <w:t>Классический напольный плинтус из ПВХ, ударопрочный. Высота — 8 см, длина — 220 см. Цвета и оттенки предварительно согласовать с заказчиком. Вместе с плинтусом должны поставляться комплектующие в соответствующем количестве. Крепление для</w:t>
            </w:r>
          </w:p>
          <w:p w14:paraId="0ABFDCC2" w14:textId="380D9E7A" w:rsidR="00B74FE7" w:rsidRDefault="00B74FE7" w:rsidP="006E72F8">
            <w:pPr>
              <w:pStyle w:val="NormalWeb"/>
              <w:shd w:val="clear" w:color="auto" w:fill="FFFFFF" w:themeFill="background1"/>
              <w:spacing w:after="0" w:afterAutospacing="0"/>
              <w:jc w:val="center"/>
              <w:rPr>
                <w:rFonts w:ascii="GHEA Grapalat" w:hAnsi="GHEA Grapalat"/>
                <w:sz w:val="18"/>
                <w:szCs w:val="18"/>
              </w:rPr>
            </w:pPr>
            <w:r w:rsidRPr="009F7C6E">
              <w:rPr>
                <w:rFonts w:ascii="GHEA Grapalat" w:hAnsi="GHEA Grapalat"/>
                <w:sz w:val="18"/>
                <w:szCs w:val="18"/>
              </w:rPr>
              <w:t>ПВХ-плинтуса 8 см — 500 шт. Руководствоваться изображением.</w:t>
            </w:r>
          </w:p>
          <w:p w14:paraId="7D84C6B4" w14:textId="77777777" w:rsidR="00B74FE7" w:rsidRDefault="00B74FE7" w:rsidP="000656C2">
            <w:pPr>
              <w:pStyle w:val="NormalWeb"/>
              <w:shd w:val="clear" w:color="auto" w:fill="FFFFFF" w:themeFill="background1"/>
              <w:jc w:val="center"/>
              <w:rPr>
                <w:rFonts w:ascii="GHEA Grapalat" w:hAnsi="GHEA Grapalat"/>
                <w:sz w:val="18"/>
                <w:szCs w:val="18"/>
              </w:rPr>
            </w:pPr>
            <w:r w:rsidRPr="00186F27">
              <w:rPr>
                <w:rFonts w:ascii="GHEA Grapalat" w:hAnsi="GHEA Grapalat"/>
                <w:noProof/>
                <w:color w:val="FF0000"/>
                <w:sz w:val="16"/>
                <w:szCs w:val="16"/>
              </w:rPr>
              <w:lastRenderedPageBreak/>
              <w:drawing>
                <wp:inline distT="0" distB="0" distL="0" distR="0" wp14:anchorId="45AE992F" wp14:editId="6BCF124E">
                  <wp:extent cx="781157" cy="109309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134" cy="1116850"/>
                          </a:xfrm>
                          <a:prstGeom prst="rect">
                            <a:avLst/>
                          </a:prstGeom>
                          <a:noFill/>
                          <a:ln>
                            <a:noFill/>
                          </a:ln>
                        </pic:spPr>
                      </pic:pic>
                    </a:graphicData>
                  </a:graphic>
                </wp:inline>
              </w:drawing>
            </w:r>
          </w:p>
          <w:p w14:paraId="69C7EB7D" w14:textId="7D856F95"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Заглушка для ПВХ-плинтуса 8 см — 25 пар. Руководствоваться изображением.</w:t>
            </w:r>
          </w:p>
          <w:p w14:paraId="35A1FD3E" w14:textId="77777777" w:rsidR="00B74FE7" w:rsidRDefault="00B74FE7" w:rsidP="000656C2">
            <w:pPr>
              <w:pStyle w:val="NormalWeb"/>
              <w:shd w:val="clear" w:color="auto" w:fill="FFFFFF" w:themeFill="background1"/>
              <w:jc w:val="center"/>
              <w:rPr>
                <w:rFonts w:ascii="GHEA Grapalat" w:hAnsi="GHEA Grapalat"/>
                <w:sz w:val="18"/>
                <w:szCs w:val="18"/>
              </w:rPr>
            </w:pPr>
            <w:r w:rsidRPr="00186F27">
              <w:rPr>
                <w:rFonts w:ascii="GHEA Grapalat" w:hAnsi="GHEA Grapalat"/>
                <w:noProof/>
                <w:color w:val="FF0000"/>
                <w:sz w:val="16"/>
                <w:szCs w:val="16"/>
              </w:rPr>
              <w:drawing>
                <wp:inline distT="0" distB="0" distL="0" distR="0" wp14:anchorId="27197108" wp14:editId="1BC63194">
                  <wp:extent cx="895583" cy="1153515"/>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009" cy="1166943"/>
                          </a:xfrm>
                          <a:prstGeom prst="rect">
                            <a:avLst/>
                          </a:prstGeom>
                          <a:noFill/>
                          <a:ln>
                            <a:noFill/>
                          </a:ln>
                        </pic:spPr>
                      </pic:pic>
                    </a:graphicData>
                  </a:graphic>
                </wp:inline>
              </w:drawing>
            </w:r>
          </w:p>
          <w:p w14:paraId="227CFD68"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 xml:space="preserve">Внешний угол для ПВХ-плинтуса 8 см — 80 шт. Руководствоваться изображением. </w:t>
            </w:r>
            <w:r w:rsidRPr="00186F27">
              <w:rPr>
                <w:rFonts w:ascii="GHEA Grapalat" w:hAnsi="GHEA Grapalat"/>
                <w:noProof/>
                <w:color w:val="FF0000"/>
                <w:sz w:val="16"/>
                <w:szCs w:val="16"/>
              </w:rPr>
              <w:drawing>
                <wp:inline distT="0" distB="0" distL="0" distR="0" wp14:anchorId="49F2056E" wp14:editId="7AEA93ED">
                  <wp:extent cx="927369" cy="120838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1247" cy="1226472"/>
                          </a:xfrm>
                          <a:prstGeom prst="rect">
                            <a:avLst/>
                          </a:prstGeom>
                          <a:noFill/>
                          <a:ln>
                            <a:noFill/>
                          </a:ln>
                        </pic:spPr>
                      </pic:pic>
                    </a:graphicData>
                  </a:graphic>
                </wp:inline>
              </w:drawing>
            </w:r>
          </w:p>
          <w:p w14:paraId="2455B974" w14:textId="3012360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Внутренний угол для ПВХ-плинтуса 8 см — 100 шт. Руководствоваться изображением</w:t>
            </w:r>
            <w:r w:rsidRPr="00186F27">
              <w:rPr>
                <w:rFonts w:ascii="GHEA Grapalat" w:hAnsi="GHEA Grapalat"/>
                <w:noProof/>
                <w:color w:val="FF0000"/>
                <w:sz w:val="16"/>
                <w:szCs w:val="16"/>
              </w:rPr>
              <w:lastRenderedPageBreak/>
              <w:drawing>
                <wp:inline distT="0" distB="0" distL="0" distR="0" wp14:anchorId="450070FA" wp14:editId="25868193">
                  <wp:extent cx="893395" cy="1046182"/>
                  <wp:effectExtent l="0" t="0" r="254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8745" cy="1064157"/>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607B0C" w14:textId="135B834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lastRenderedPageBreak/>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B5D64C8" w14:textId="0705F03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220</w:t>
            </w:r>
          </w:p>
        </w:tc>
        <w:tc>
          <w:tcPr>
            <w:tcW w:w="1316" w:type="dxa"/>
          </w:tcPr>
          <w:p w14:paraId="28F03C4D"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346222D" w14:textId="36AC4B3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11A9E5F" w14:textId="77777777" w:rsidTr="000656C2">
        <w:trPr>
          <w:trHeight w:val="458"/>
          <w:jc w:val="center"/>
        </w:trPr>
        <w:tc>
          <w:tcPr>
            <w:tcW w:w="715" w:type="dxa"/>
          </w:tcPr>
          <w:p w14:paraId="3329C27D"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417067B" w14:textId="7F7C700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31321260/2</w:t>
            </w:r>
          </w:p>
        </w:tc>
        <w:tc>
          <w:tcPr>
            <w:tcW w:w="3330" w:type="dxa"/>
          </w:tcPr>
          <w:p w14:paraId="62608B0D" w14:textId="5FD86D1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2×2,5 мм</w:t>
            </w:r>
          </w:p>
        </w:tc>
        <w:tc>
          <w:tcPr>
            <w:tcW w:w="4050" w:type="dxa"/>
          </w:tcPr>
          <w:p w14:paraId="2CC360EB" w14:textId="09DD3EC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2×2,5 мм, круглый</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EC813C7" w14:textId="3FB4BAE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CAB7F33" w14:textId="06700A4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500</w:t>
            </w:r>
          </w:p>
        </w:tc>
        <w:tc>
          <w:tcPr>
            <w:tcW w:w="1316" w:type="dxa"/>
          </w:tcPr>
          <w:p w14:paraId="5A3BB36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F5F25A7" w14:textId="0ACE0DB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177A5D4A" w14:textId="77777777" w:rsidTr="000656C2">
        <w:trPr>
          <w:trHeight w:val="260"/>
          <w:jc w:val="center"/>
        </w:trPr>
        <w:tc>
          <w:tcPr>
            <w:tcW w:w="715" w:type="dxa"/>
          </w:tcPr>
          <w:p w14:paraId="49FEBA09"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C33C7E1" w14:textId="63E1F47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31331270/2</w:t>
            </w:r>
          </w:p>
        </w:tc>
        <w:tc>
          <w:tcPr>
            <w:tcW w:w="3330" w:type="dxa"/>
          </w:tcPr>
          <w:p w14:paraId="7987F00E" w14:textId="0CDEB533" w:rsidR="00B74FE7" w:rsidRPr="001321C1" w:rsidRDefault="00B74FE7" w:rsidP="000656C2">
            <w:pPr>
              <w:spacing w:line="276" w:lineRule="auto"/>
              <w:ind w:left="-72" w:right="-22"/>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2×1,5 мм</w:t>
            </w:r>
          </w:p>
        </w:tc>
        <w:tc>
          <w:tcPr>
            <w:tcW w:w="4050" w:type="dxa"/>
          </w:tcPr>
          <w:p w14:paraId="6F1149CF" w14:textId="1347F95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2×1,5 мм, круглый</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1AB5F06" w14:textId="5380405C" w:rsidR="00B74FE7" w:rsidRPr="001321C1" w:rsidRDefault="00B74FE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Pr>
                <w:rFonts w:ascii="GHEA Grapalat" w:hAnsi="GHEA Grapalat" w:cs="GHEA Grapalat"/>
                <w:sz w:val="16"/>
                <w:szCs w:val="16"/>
                <w:lang w:val="hy-AM"/>
              </w:rPr>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6695F1E" w14:textId="7C6A361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300</w:t>
            </w:r>
          </w:p>
        </w:tc>
        <w:tc>
          <w:tcPr>
            <w:tcW w:w="1316" w:type="dxa"/>
          </w:tcPr>
          <w:p w14:paraId="2372D82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7DAB98B" w14:textId="1DF0062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0D1C1F9" w14:textId="77777777" w:rsidTr="000656C2">
        <w:trPr>
          <w:trHeight w:val="440"/>
          <w:jc w:val="center"/>
        </w:trPr>
        <w:tc>
          <w:tcPr>
            <w:tcW w:w="715" w:type="dxa"/>
          </w:tcPr>
          <w:p w14:paraId="622164B7"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3621B7EB" w14:textId="6E6C36E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31331280/1</w:t>
            </w:r>
          </w:p>
        </w:tc>
        <w:tc>
          <w:tcPr>
            <w:tcW w:w="3330" w:type="dxa"/>
          </w:tcPr>
          <w:p w14:paraId="46997A61" w14:textId="56DA19D4" w:rsidR="00B74FE7" w:rsidRPr="001321C1" w:rsidRDefault="00B74FE7" w:rsidP="000656C2">
            <w:pPr>
              <w:spacing w:line="276" w:lineRule="auto"/>
              <w:ind w:left="-72" w:right="-22"/>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3×2,5 мм</w:t>
            </w:r>
          </w:p>
        </w:tc>
        <w:tc>
          <w:tcPr>
            <w:tcW w:w="4050" w:type="dxa"/>
          </w:tcPr>
          <w:p w14:paraId="08F8A413" w14:textId="11AAA8F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3×2,5 мм, круглый</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469866" w14:textId="6A85E95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35146F7" w14:textId="13BE55A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300</w:t>
            </w:r>
          </w:p>
        </w:tc>
        <w:tc>
          <w:tcPr>
            <w:tcW w:w="1316" w:type="dxa"/>
          </w:tcPr>
          <w:p w14:paraId="301C374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580F4C2" w14:textId="1C2A0C7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E08F093" w14:textId="77777777" w:rsidTr="000656C2">
        <w:trPr>
          <w:trHeight w:val="246"/>
          <w:jc w:val="center"/>
        </w:trPr>
        <w:tc>
          <w:tcPr>
            <w:tcW w:w="715" w:type="dxa"/>
          </w:tcPr>
          <w:p w14:paraId="408DFA5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1CAE62E" w14:textId="4882DBD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31211221/5</w:t>
            </w:r>
          </w:p>
        </w:tc>
        <w:tc>
          <w:tcPr>
            <w:tcW w:w="3330" w:type="dxa"/>
          </w:tcPr>
          <w:p w14:paraId="7FED3A1D" w14:textId="081DAB9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Внутренний электрический выключатель с рамкой 10А</w:t>
            </w:r>
          </w:p>
        </w:tc>
        <w:tc>
          <w:tcPr>
            <w:tcW w:w="4050" w:type="dxa"/>
          </w:tcPr>
          <w:p w14:paraId="4ADB6EB5" w14:textId="07E7ECB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Внутренний электрический выключатель с рамкой 10А</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D079" w14:textId="0F72242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C6D940A" w14:textId="6F48BC7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50</w:t>
            </w:r>
          </w:p>
        </w:tc>
        <w:tc>
          <w:tcPr>
            <w:tcW w:w="1316" w:type="dxa"/>
          </w:tcPr>
          <w:p w14:paraId="52D5148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3826C05" w14:textId="142D37C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0C9FDAF" w14:textId="77777777" w:rsidTr="000656C2">
        <w:trPr>
          <w:trHeight w:val="246"/>
          <w:jc w:val="center"/>
        </w:trPr>
        <w:tc>
          <w:tcPr>
            <w:tcW w:w="715" w:type="dxa"/>
          </w:tcPr>
          <w:p w14:paraId="68D8A20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59CE1B73" w14:textId="5F38894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31521290/1</w:t>
            </w:r>
          </w:p>
        </w:tc>
        <w:tc>
          <w:tcPr>
            <w:tcW w:w="3330" w:type="dxa"/>
          </w:tcPr>
          <w:p w14:paraId="52FFEA3C" w14:textId="754D787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Светодиодная лампа с цоколем </w:t>
            </w:r>
            <w:r w:rsidRPr="009F7C6E">
              <w:rPr>
                <w:rFonts w:ascii="GHEA Grapalat" w:hAnsi="GHEA Grapalat"/>
                <w:sz w:val="18"/>
                <w:szCs w:val="18"/>
              </w:rPr>
              <w:t>E</w:t>
            </w:r>
            <w:r w:rsidRPr="009F7C6E">
              <w:rPr>
                <w:rFonts w:ascii="GHEA Grapalat" w:hAnsi="GHEA Grapalat"/>
                <w:sz w:val="18"/>
                <w:szCs w:val="18"/>
                <w:lang w:val="ru-RU"/>
              </w:rPr>
              <w:t>-27</w:t>
            </w:r>
          </w:p>
        </w:tc>
        <w:tc>
          <w:tcPr>
            <w:tcW w:w="4050" w:type="dxa"/>
          </w:tcPr>
          <w:p w14:paraId="3EC9E95F" w14:textId="5472D34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Светодиодная лампа с цоколем </w:t>
            </w:r>
            <w:r w:rsidRPr="009F7C6E">
              <w:rPr>
                <w:rFonts w:ascii="GHEA Grapalat" w:hAnsi="GHEA Grapalat"/>
                <w:sz w:val="18"/>
                <w:szCs w:val="18"/>
              </w:rPr>
              <w:t>E</w:t>
            </w:r>
            <w:r w:rsidRPr="009F7C6E">
              <w:rPr>
                <w:rFonts w:ascii="GHEA Grapalat" w:hAnsi="GHEA Grapalat"/>
                <w:sz w:val="18"/>
                <w:szCs w:val="18"/>
                <w:lang w:val="ru-RU"/>
              </w:rPr>
              <w:t>-27, 60 Вт, 6500 К</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D5DA1E5" w14:textId="1C2AF12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C189E5D" w14:textId="77D8541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30</w:t>
            </w:r>
          </w:p>
        </w:tc>
        <w:tc>
          <w:tcPr>
            <w:tcW w:w="1316" w:type="dxa"/>
          </w:tcPr>
          <w:p w14:paraId="57803D4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DBB0755" w14:textId="57D0B3B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437FD98A" w14:textId="77777777" w:rsidTr="000656C2">
        <w:trPr>
          <w:trHeight w:val="246"/>
          <w:jc w:val="center"/>
        </w:trPr>
        <w:tc>
          <w:tcPr>
            <w:tcW w:w="715" w:type="dxa"/>
          </w:tcPr>
          <w:p w14:paraId="7F18B800"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257E23D" w14:textId="16F6DE7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31681140</w:t>
            </w:r>
          </w:p>
        </w:tc>
        <w:tc>
          <w:tcPr>
            <w:tcW w:w="3330" w:type="dxa"/>
          </w:tcPr>
          <w:p w14:paraId="308F434F" w14:textId="3812F2D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Медная гребенка для автоматических выключателей</w:t>
            </w:r>
          </w:p>
        </w:tc>
        <w:tc>
          <w:tcPr>
            <w:tcW w:w="4050" w:type="dxa"/>
          </w:tcPr>
          <w:p w14:paraId="0315FF00" w14:textId="411DD74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Медная гребенка для автоматических выключателей, 63 А, 1 фаза</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C4C32B1" w14:textId="48E1EE7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241912F" w14:textId="0851B53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200</w:t>
            </w:r>
          </w:p>
        </w:tc>
        <w:tc>
          <w:tcPr>
            <w:tcW w:w="1316" w:type="dxa"/>
          </w:tcPr>
          <w:p w14:paraId="386B8C9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0FD78DD" w14:textId="7C8AD18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6443561A" w14:textId="77777777" w:rsidTr="000656C2">
        <w:trPr>
          <w:trHeight w:val="246"/>
          <w:jc w:val="center"/>
        </w:trPr>
        <w:tc>
          <w:tcPr>
            <w:tcW w:w="715" w:type="dxa"/>
          </w:tcPr>
          <w:p w14:paraId="422F550D"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CDEB9A0" w14:textId="17C0DF6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44163410/10</w:t>
            </w:r>
          </w:p>
        </w:tc>
        <w:tc>
          <w:tcPr>
            <w:tcW w:w="3330" w:type="dxa"/>
          </w:tcPr>
          <w:p w14:paraId="77840A29" w14:textId="49FB60A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Уголок для </w:t>
            </w:r>
            <w:r w:rsidRPr="009F7C6E">
              <w:rPr>
                <w:rFonts w:ascii="GHEA Grapalat" w:hAnsi="GHEA Grapalat"/>
                <w:sz w:val="18"/>
                <w:szCs w:val="18"/>
              </w:rPr>
              <w:t>PPR</w:t>
            </w:r>
            <w:r w:rsidRPr="009F7C6E">
              <w:rPr>
                <w:rFonts w:ascii="GHEA Grapalat" w:hAnsi="GHEA Grapalat"/>
                <w:sz w:val="18"/>
                <w:szCs w:val="18"/>
                <w:lang w:val="ru-RU"/>
              </w:rPr>
              <w:t xml:space="preserve"> трубы 32 мм 45°</w:t>
            </w:r>
          </w:p>
        </w:tc>
        <w:tc>
          <w:tcPr>
            <w:tcW w:w="4050" w:type="dxa"/>
          </w:tcPr>
          <w:p w14:paraId="1F86BB56" w14:textId="41A204E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Уголок для </w:t>
            </w:r>
            <w:r w:rsidRPr="009F7C6E">
              <w:rPr>
                <w:rFonts w:ascii="GHEA Grapalat" w:hAnsi="GHEA Grapalat"/>
                <w:sz w:val="18"/>
                <w:szCs w:val="18"/>
              </w:rPr>
              <w:t>PPR</w:t>
            </w:r>
            <w:r w:rsidRPr="009F7C6E">
              <w:rPr>
                <w:rFonts w:ascii="GHEA Grapalat" w:hAnsi="GHEA Grapalat"/>
                <w:sz w:val="18"/>
                <w:szCs w:val="18"/>
                <w:lang w:val="ru-RU"/>
              </w:rPr>
              <w:t xml:space="preserve"> трубы 32 мм 45°</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222368" w14:textId="716CD75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BB54B09" w14:textId="03640B7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eastAsia="SimSun" w:hAnsi="GHEA Grapalat" w:cs="Calibri"/>
                <w:iCs/>
                <w:sz w:val="16"/>
                <w:szCs w:val="16"/>
                <w:lang w:val="hy-AM" w:eastAsia="zh-CN"/>
              </w:rPr>
              <w:t>30</w:t>
            </w:r>
          </w:p>
        </w:tc>
        <w:tc>
          <w:tcPr>
            <w:tcW w:w="1316" w:type="dxa"/>
          </w:tcPr>
          <w:p w14:paraId="550C74A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9E42972" w14:textId="74956A1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7761AED1" w14:textId="77777777" w:rsidTr="000656C2">
        <w:trPr>
          <w:trHeight w:val="246"/>
          <w:jc w:val="center"/>
        </w:trPr>
        <w:tc>
          <w:tcPr>
            <w:tcW w:w="715" w:type="dxa"/>
          </w:tcPr>
          <w:p w14:paraId="3CE1715E"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FC6F439" w14:textId="5D48704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44921500/5</w:t>
            </w:r>
          </w:p>
        </w:tc>
        <w:tc>
          <w:tcPr>
            <w:tcW w:w="3330" w:type="dxa"/>
          </w:tcPr>
          <w:p w14:paraId="7E93F6B6" w14:textId="4BB796C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Гипсовая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шпаклевка</w:t>
            </w:r>
            <w:proofErr w:type="spellEnd"/>
          </w:p>
        </w:tc>
        <w:tc>
          <w:tcPr>
            <w:tcW w:w="4050" w:type="dxa"/>
          </w:tcPr>
          <w:p w14:paraId="0D6C9350" w14:textId="3018BF0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Гипсовая шпаклевка в заводских мешках по 25–30 кг с маркировкой производителя. На момент поставки срок годности должен составлять не менее 6 месяцев</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0303615" w14:textId="0B61002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6"/>
                <w:szCs w:val="16"/>
              </w:rPr>
              <w:t>кг</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497632C" w14:textId="654FFE4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1800</w:t>
            </w:r>
          </w:p>
        </w:tc>
        <w:tc>
          <w:tcPr>
            <w:tcW w:w="1316" w:type="dxa"/>
          </w:tcPr>
          <w:p w14:paraId="4EC47AE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2AB078B" w14:textId="2314790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10DE45C0" w14:textId="77777777" w:rsidTr="000656C2">
        <w:trPr>
          <w:trHeight w:val="246"/>
          <w:jc w:val="center"/>
        </w:trPr>
        <w:tc>
          <w:tcPr>
            <w:tcW w:w="715" w:type="dxa"/>
          </w:tcPr>
          <w:p w14:paraId="41AB6711"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79DC732" w14:textId="3F0739A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44921500/6</w:t>
            </w:r>
          </w:p>
        </w:tc>
        <w:tc>
          <w:tcPr>
            <w:tcW w:w="3330" w:type="dxa"/>
          </w:tcPr>
          <w:p w14:paraId="2AEFC911" w14:textId="5D1FF4E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Меловая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шпаклевка</w:t>
            </w:r>
            <w:proofErr w:type="spellEnd"/>
          </w:p>
        </w:tc>
        <w:tc>
          <w:tcPr>
            <w:tcW w:w="4050" w:type="dxa"/>
          </w:tcPr>
          <w:p w14:paraId="4C016D56" w14:textId="48DB7FC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Меловая шпаклевка 25–30 кг в заводских мешках с маркировкой производителя. На момент поставки срок годности должен составлять не менее 6 месяцев</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57659A0" w14:textId="3302457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6"/>
                <w:szCs w:val="16"/>
              </w:rPr>
              <w:t>кг</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85928F7" w14:textId="508D648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600</w:t>
            </w:r>
          </w:p>
        </w:tc>
        <w:tc>
          <w:tcPr>
            <w:tcW w:w="1316" w:type="dxa"/>
          </w:tcPr>
          <w:p w14:paraId="4F855D6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A5D11CF" w14:textId="6373FF0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0A2FB162" w14:textId="77777777" w:rsidTr="000656C2">
        <w:trPr>
          <w:trHeight w:val="246"/>
          <w:jc w:val="center"/>
        </w:trPr>
        <w:tc>
          <w:tcPr>
            <w:tcW w:w="715" w:type="dxa"/>
          </w:tcPr>
          <w:p w14:paraId="1AB10915"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4B623CD" w14:textId="133C169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44921500/4</w:t>
            </w:r>
          </w:p>
        </w:tc>
        <w:tc>
          <w:tcPr>
            <w:tcW w:w="3330" w:type="dxa"/>
          </w:tcPr>
          <w:p w14:paraId="2A8839A7" w14:textId="2E0447D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Гипсовая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штукатурка</w:t>
            </w:r>
            <w:proofErr w:type="spellEnd"/>
          </w:p>
        </w:tc>
        <w:tc>
          <w:tcPr>
            <w:tcW w:w="4050" w:type="dxa"/>
          </w:tcPr>
          <w:p w14:paraId="47188EC3" w14:textId="5B564AE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Гипсовая штукатурка в заводских мешках по 25–30 кг. На мешках должна быть указана дата производства. На момент поставки срок годности должен составлять не менее 6 месяцев</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BFAFC9" w14:textId="43A13D32"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кг</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7C784E5" w14:textId="34B44C0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3000</w:t>
            </w:r>
          </w:p>
        </w:tc>
        <w:tc>
          <w:tcPr>
            <w:tcW w:w="1316" w:type="dxa"/>
          </w:tcPr>
          <w:p w14:paraId="5C41F49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95250C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50CE159E" w14:textId="77777777" w:rsidTr="000656C2">
        <w:trPr>
          <w:trHeight w:val="246"/>
          <w:jc w:val="center"/>
        </w:trPr>
        <w:tc>
          <w:tcPr>
            <w:tcW w:w="715" w:type="dxa"/>
          </w:tcPr>
          <w:p w14:paraId="5DFD9BBA"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54C2987" w14:textId="033C2F1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24911900/3</w:t>
            </w:r>
          </w:p>
        </w:tc>
        <w:tc>
          <w:tcPr>
            <w:tcW w:w="3330" w:type="dxa"/>
          </w:tcPr>
          <w:p w14:paraId="35E1FCA8" w14:textId="75450D3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Клей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плитки</w:t>
            </w:r>
            <w:proofErr w:type="spellEnd"/>
          </w:p>
        </w:tc>
        <w:tc>
          <w:tcPr>
            <w:tcW w:w="4050" w:type="dxa"/>
          </w:tcPr>
          <w:p w14:paraId="39A67FFD" w14:textId="03D686E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hy-AM"/>
              </w:rPr>
              <w:t xml:space="preserve">Клей для плитки Shen T1 или Tintacol K-17 или CERESIT CM 11. </w:t>
            </w:r>
            <w:r w:rsidRPr="009F7C6E">
              <w:rPr>
                <w:rFonts w:ascii="GHEA Grapalat" w:hAnsi="GHEA Grapalat"/>
                <w:sz w:val="18"/>
                <w:szCs w:val="18"/>
                <w:lang w:val="ru-RU"/>
              </w:rPr>
              <w:t xml:space="preserve">Клей должен быть в мешках </w:t>
            </w:r>
            <w:r w:rsidRPr="009F7C6E">
              <w:rPr>
                <w:rFonts w:ascii="GHEA Grapalat" w:hAnsi="GHEA Grapalat"/>
                <w:sz w:val="18"/>
                <w:szCs w:val="18"/>
                <w:lang w:val="ru-RU"/>
              </w:rPr>
              <w:lastRenderedPageBreak/>
              <w:t>по 25 кг. На момент поставки срок годности должен составлять не менее 6 месяцев</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61D4483" w14:textId="1C3CDF62" w:rsidR="00B74FE7" w:rsidRPr="00E10DEC"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кг</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BDA5EDB" w14:textId="6D347BA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6000</w:t>
            </w:r>
          </w:p>
        </w:tc>
        <w:tc>
          <w:tcPr>
            <w:tcW w:w="1316" w:type="dxa"/>
          </w:tcPr>
          <w:p w14:paraId="6375EEC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E55D50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6086364E" w14:textId="77777777" w:rsidTr="000656C2">
        <w:trPr>
          <w:trHeight w:val="246"/>
          <w:jc w:val="center"/>
        </w:trPr>
        <w:tc>
          <w:tcPr>
            <w:tcW w:w="715" w:type="dxa"/>
          </w:tcPr>
          <w:p w14:paraId="7A98CB42"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52BAABB8" w14:textId="36E69B8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24211140/1</w:t>
            </w:r>
          </w:p>
        </w:tc>
        <w:tc>
          <w:tcPr>
            <w:tcW w:w="3330" w:type="dxa"/>
          </w:tcPr>
          <w:p w14:paraId="5E5A9EB7" w14:textId="75182E4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Алкидная краска в аэрозольном баллоне</w:t>
            </w:r>
          </w:p>
        </w:tc>
        <w:tc>
          <w:tcPr>
            <w:tcW w:w="4050" w:type="dxa"/>
          </w:tcPr>
          <w:p w14:paraId="5587A965" w14:textId="1178A88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Алкидная краска в аэрозольном баллоне объемом 400–520 мл, весом не менее 380 г. Цвета: белый, черный, серебристый. Цвета предварительно согласовать с поставщиком. На баллоне должна быть указана дата производства. </w:t>
            </w:r>
            <w:proofErr w:type="spellStart"/>
            <w:r w:rsidRPr="009F7C6E">
              <w:rPr>
                <w:rFonts w:ascii="GHEA Grapalat" w:hAnsi="GHEA Grapalat"/>
                <w:sz w:val="18"/>
                <w:szCs w:val="18"/>
              </w:rPr>
              <w:t>Срок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хранения</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не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менее</w:t>
            </w:r>
            <w:proofErr w:type="spellEnd"/>
            <w:r w:rsidRPr="009F7C6E">
              <w:rPr>
                <w:rFonts w:ascii="GHEA Grapalat" w:hAnsi="GHEA Grapalat"/>
                <w:sz w:val="18"/>
                <w:szCs w:val="18"/>
              </w:rPr>
              <w:t xml:space="preserve"> 1 </w:t>
            </w:r>
            <w:proofErr w:type="spellStart"/>
            <w:r w:rsidRPr="009F7C6E">
              <w:rPr>
                <w:rFonts w:ascii="GHEA Grapalat" w:hAnsi="GHEA Grapalat"/>
                <w:sz w:val="18"/>
                <w:szCs w:val="18"/>
              </w:rPr>
              <w:t>года</w:t>
            </w:r>
            <w:proofErr w:type="spellEnd"/>
            <w:r w:rsidRPr="009F7C6E">
              <w:rPr>
                <w:rFonts w:ascii="GHEA Grapalat" w:hAnsi="GHEA Grapalat"/>
                <w:sz w:val="18"/>
                <w:szCs w:val="18"/>
              </w:rPr>
              <w:t xml:space="preserve"> с </w:t>
            </w:r>
            <w:proofErr w:type="spellStart"/>
            <w:r w:rsidRPr="009F7C6E">
              <w:rPr>
                <w:rFonts w:ascii="GHEA Grapalat" w:hAnsi="GHEA Grapalat"/>
                <w:sz w:val="18"/>
                <w:szCs w:val="18"/>
              </w:rPr>
              <w:t>даты</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поставки</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074186" w14:textId="1A48111E"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F69714B" w14:textId="0B4F3B4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6B2C2C40"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8AA839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59D3425D" w14:textId="77777777" w:rsidTr="000656C2">
        <w:trPr>
          <w:trHeight w:val="246"/>
          <w:jc w:val="center"/>
        </w:trPr>
        <w:tc>
          <w:tcPr>
            <w:tcW w:w="715" w:type="dxa"/>
          </w:tcPr>
          <w:p w14:paraId="10D51AD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5A748F36" w14:textId="47EA848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44111421/2</w:t>
            </w:r>
          </w:p>
        </w:tc>
        <w:tc>
          <w:tcPr>
            <w:tcW w:w="3330" w:type="dxa"/>
          </w:tcPr>
          <w:p w14:paraId="44A6FF48" w14:textId="3BB5129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Колер</w:t>
            </w:r>
            <w:proofErr w:type="spellEnd"/>
            <w:r w:rsidRPr="009F7C6E">
              <w:rPr>
                <w:rFonts w:ascii="GHEA Grapalat" w:hAnsi="GHEA Grapalat"/>
                <w:sz w:val="18"/>
                <w:szCs w:val="18"/>
              </w:rPr>
              <w:t xml:space="preserve"> 750 </w:t>
            </w:r>
            <w:proofErr w:type="spellStart"/>
            <w:r w:rsidRPr="009F7C6E">
              <w:rPr>
                <w:rFonts w:ascii="GHEA Grapalat" w:hAnsi="GHEA Grapalat"/>
                <w:sz w:val="18"/>
                <w:szCs w:val="18"/>
              </w:rPr>
              <w:t>мг</w:t>
            </w:r>
            <w:proofErr w:type="spellEnd"/>
          </w:p>
        </w:tc>
        <w:tc>
          <w:tcPr>
            <w:tcW w:w="4050" w:type="dxa"/>
          </w:tcPr>
          <w:p w14:paraId="559C3FE0" w14:textId="79A2A6C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Колер</w:t>
            </w:r>
            <w:proofErr w:type="spellEnd"/>
            <w:r w:rsidRPr="009F7C6E">
              <w:rPr>
                <w:rFonts w:ascii="GHEA Grapalat" w:hAnsi="GHEA Grapalat"/>
                <w:sz w:val="18"/>
                <w:szCs w:val="18"/>
              </w:rPr>
              <w:t xml:space="preserve"> 750 </w:t>
            </w:r>
            <w:proofErr w:type="spellStart"/>
            <w:r w:rsidRPr="009F7C6E">
              <w:rPr>
                <w:rFonts w:ascii="GHEA Grapalat" w:hAnsi="GHEA Grapalat"/>
                <w:sz w:val="18"/>
                <w:szCs w:val="18"/>
              </w:rPr>
              <w:t>мг</w:t>
            </w:r>
            <w:proofErr w:type="spellEnd"/>
            <w:r w:rsidRPr="009F7C6E">
              <w:rPr>
                <w:rFonts w:ascii="GHEA Grapalat" w:hAnsi="GHEA Grapalat"/>
                <w:sz w:val="18"/>
                <w:szCs w:val="18"/>
              </w:rPr>
              <w:t xml:space="preserve"> (PUFAS, </w:t>
            </w:r>
            <w:proofErr w:type="spellStart"/>
            <w:r w:rsidRPr="009F7C6E">
              <w:rPr>
                <w:rFonts w:ascii="GHEA Grapalat" w:hAnsi="GHEA Grapalat"/>
                <w:sz w:val="18"/>
                <w:szCs w:val="18"/>
              </w:rPr>
              <w:t>Dufa</w:t>
            </w:r>
            <w:proofErr w:type="spellEnd"/>
            <w:r w:rsidRPr="009F7C6E">
              <w:rPr>
                <w:rFonts w:ascii="GHEA Grapalat" w:hAnsi="GHEA Grapalat"/>
                <w:sz w:val="18"/>
                <w:szCs w:val="18"/>
              </w:rPr>
              <w:t xml:space="preserve">, VOLITON). </w:t>
            </w:r>
            <w:r w:rsidRPr="009F7C6E">
              <w:rPr>
                <w:rFonts w:ascii="GHEA Grapalat" w:hAnsi="GHEA Grapalat"/>
                <w:sz w:val="18"/>
                <w:szCs w:val="18"/>
                <w:lang w:val="ru-RU"/>
              </w:rPr>
              <w:t>В заводской таре с маркировкой производителя, консистенция густой сметаны. Цвета: черный, коричневый, шоколадно-коричневый, умбра (оливковый), древесно-коричневый, красный, бордо. Количество цветов и оттенков предварительно согласовать с заказчиком. Срок годности — не менее 1 года</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124279" w14:textId="041C7539"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88D1351" w14:textId="1BC46AA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60</w:t>
            </w:r>
          </w:p>
        </w:tc>
        <w:tc>
          <w:tcPr>
            <w:tcW w:w="1316" w:type="dxa"/>
          </w:tcPr>
          <w:p w14:paraId="372AF1E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58EFED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52C8396D" w14:textId="77777777" w:rsidTr="000656C2">
        <w:trPr>
          <w:trHeight w:val="246"/>
          <w:jc w:val="center"/>
        </w:trPr>
        <w:tc>
          <w:tcPr>
            <w:tcW w:w="715" w:type="dxa"/>
          </w:tcPr>
          <w:p w14:paraId="18A5D5D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D09235F" w14:textId="0AEA4B9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44221180/1</w:t>
            </w:r>
          </w:p>
        </w:tc>
        <w:tc>
          <w:tcPr>
            <w:tcW w:w="3330" w:type="dxa"/>
          </w:tcPr>
          <w:p w14:paraId="529EC8EE" w14:textId="2C981EB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Дверной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порог</w:t>
            </w:r>
            <w:proofErr w:type="spellEnd"/>
            <w:r w:rsidRPr="009F7C6E">
              <w:rPr>
                <w:rFonts w:ascii="GHEA Grapalat" w:hAnsi="GHEA Grapalat"/>
                <w:sz w:val="18"/>
                <w:szCs w:val="18"/>
              </w:rPr>
              <w:t xml:space="preserve"> 4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эксцентрик</w:t>
            </w:r>
            <w:proofErr w:type="spellEnd"/>
          </w:p>
        </w:tc>
        <w:tc>
          <w:tcPr>
            <w:tcW w:w="4050" w:type="dxa"/>
          </w:tcPr>
          <w:p w14:paraId="308F2F00" w14:textId="593B624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Дверной порог 4 см эксцентрик, алюминиевый, цвет металлик. </w:t>
            </w:r>
            <w:proofErr w:type="spellStart"/>
            <w:r w:rsidRPr="009F7C6E">
              <w:rPr>
                <w:rFonts w:ascii="GHEA Grapalat" w:hAnsi="GHEA Grapalat"/>
                <w:sz w:val="18"/>
                <w:szCs w:val="18"/>
              </w:rPr>
              <w:t>Длина</w:t>
            </w:r>
            <w:proofErr w:type="spellEnd"/>
            <w:r w:rsidRPr="009F7C6E">
              <w:rPr>
                <w:rFonts w:ascii="GHEA Grapalat" w:hAnsi="GHEA Grapalat"/>
                <w:sz w:val="18"/>
                <w:szCs w:val="18"/>
              </w:rPr>
              <w:t xml:space="preserve"> — 270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без</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отверстий</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A4D1265" w14:textId="2108BC21" w:rsidR="00B74FE7" w:rsidRPr="00E10DEC"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9C78868" w14:textId="4F473CE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36C8CB7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033156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B3B7F69" w14:textId="77777777" w:rsidTr="000656C2">
        <w:trPr>
          <w:trHeight w:val="246"/>
          <w:jc w:val="center"/>
        </w:trPr>
        <w:tc>
          <w:tcPr>
            <w:tcW w:w="715" w:type="dxa"/>
          </w:tcPr>
          <w:p w14:paraId="664FE8DB"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2A506BB" w14:textId="59639E7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44221180/2</w:t>
            </w:r>
          </w:p>
        </w:tc>
        <w:tc>
          <w:tcPr>
            <w:tcW w:w="3330" w:type="dxa"/>
          </w:tcPr>
          <w:p w14:paraId="3000005D" w14:textId="62DF8B8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Дверной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порог</w:t>
            </w:r>
            <w:proofErr w:type="spellEnd"/>
            <w:r w:rsidRPr="009F7C6E">
              <w:rPr>
                <w:rFonts w:ascii="GHEA Grapalat" w:hAnsi="GHEA Grapalat"/>
                <w:sz w:val="18"/>
                <w:szCs w:val="18"/>
              </w:rPr>
              <w:t xml:space="preserve"> 5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эксцентрик</w:t>
            </w:r>
            <w:proofErr w:type="spellEnd"/>
          </w:p>
        </w:tc>
        <w:tc>
          <w:tcPr>
            <w:tcW w:w="4050" w:type="dxa"/>
          </w:tcPr>
          <w:p w14:paraId="0B1AADC1" w14:textId="7AF742A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Дверной порог 5 см эксцентрик, алюминиевый, цвет металлик. </w:t>
            </w:r>
            <w:proofErr w:type="spellStart"/>
            <w:r w:rsidRPr="009F7C6E">
              <w:rPr>
                <w:rFonts w:ascii="GHEA Grapalat" w:hAnsi="GHEA Grapalat"/>
                <w:sz w:val="18"/>
                <w:szCs w:val="18"/>
              </w:rPr>
              <w:t>Длина</w:t>
            </w:r>
            <w:proofErr w:type="spellEnd"/>
            <w:r w:rsidRPr="009F7C6E">
              <w:rPr>
                <w:rFonts w:ascii="GHEA Grapalat" w:hAnsi="GHEA Grapalat"/>
                <w:sz w:val="18"/>
                <w:szCs w:val="18"/>
              </w:rPr>
              <w:t xml:space="preserve"> — 270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без</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отверстий</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4C61C2D" w14:textId="35907532"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F33A04B" w14:textId="12D0CB6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5A99550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760E4E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1439F680" w14:textId="77777777" w:rsidTr="000656C2">
        <w:trPr>
          <w:trHeight w:val="246"/>
          <w:jc w:val="center"/>
        </w:trPr>
        <w:tc>
          <w:tcPr>
            <w:tcW w:w="715" w:type="dxa"/>
          </w:tcPr>
          <w:p w14:paraId="6493D022"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5A4A543" w14:textId="5DC2888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44511100/6</w:t>
            </w:r>
          </w:p>
        </w:tc>
        <w:tc>
          <w:tcPr>
            <w:tcW w:w="3330" w:type="dxa"/>
          </w:tcPr>
          <w:p w14:paraId="6864A6F2" w14:textId="34F9931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Наждачная бумага для электрической шлифовальной машины /Жираф/</w:t>
            </w:r>
          </w:p>
        </w:tc>
        <w:tc>
          <w:tcPr>
            <w:tcW w:w="4050" w:type="dxa"/>
          </w:tcPr>
          <w:p w14:paraId="7865872C" w14:textId="6F1816A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Наждачная бумага для электрической шлифовальной машины /Жираф/. </w:t>
            </w:r>
            <w:proofErr w:type="spellStart"/>
            <w:r w:rsidRPr="009F7C6E">
              <w:rPr>
                <w:rFonts w:ascii="GHEA Grapalat" w:hAnsi="GHEA Grapalat"/>
                <w:sz w:val="18"/>
                <w:szCs w:val="18"/>
              </w:rPr>
              <w:t>Диаметр</w:t>
            </w:r>
            <w:proofErr w:type="spellEnd"/>
            <w:r w:rsidRPr="009F7C6E">
              <w:rPr>
                <w:rFonts w:ascii="GHEA Grapalat" w:hAnsi="GHEA Grapalat"/>
                <w:sz w:val="18"/>
                <w:szCs w:val="18"/>
              </w:rPr>
              <w:t xml:space="preserve"> 215–220 </w:t>
            </w:r>
            <w:proofErr w:type="spellStart"/>
            <w:r w:rsidRPr="009F7C6E">
              <w:rPr>
                <w:rFonts w:ascii="GHEA Grapalat" w:hAnsi="GHEA Grapalat"/>
                <w:sz w:val="18"/>
                <w:szCs w:val="18"/>
              </w:rPr>
              <w:t>мм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зернистость</w:t>
            </w:r>
            <w:proofErr w:type="spellEnd"/>
            <w:r w:rsidRPr="009F7C6E">
              <w:rPr>
                <w:rFonts w:ascii="GHEA Grapalat" w:hAnsi="GHEA Grapalat"/>
                <w:sz w:val="18"/>
                <w:szCs w:val="18"/>
              </w:rPr>
              <w:t xml:space="preserve"> P180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AE0865" w14:textId="76A9C8E5"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F84C894" w14:textId="75D92DD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rPr>
              <w:t>30</w:t>
            </w:r>
          </w:p>
        </w:tc>
        <w:tc>
          <w:tcPr>
            <w:tcW w:w="1316" w:type="dxa"/>
          </w:tcPr>
          <w:p w14:paraId="240FD75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EC41A8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475A28B2" w14:textId="77777777" w:rsidTr="000656C2">
        <w:trPr>
          <w:trHeight w:val="246"/>
          <w:jc w:val="center"/>
        </w:trPr>
        <w:tc>
          <w:tcPr>
            <w:tcW w:w="715" w:type="dxa"/>
          </w:tcPr>
          <w:p w14:paraId="0EB236FD"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5F43B02" w14:textId="0AFB97D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44531191/1</w:t>
            </w:r>
          </w:p>
        </w:tc>
        <w:tc>
          <w:tcPr>
            <w:tcW w:w="3330" w:type="dxa"/>
          </w:tcPr>
          <w:p w14:paraId="6588B748" w14:textId="658C9E4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Металлическая профильная труба 20×40×2 мм длиной 6 м</w:t>
            </w:r>
          </w:p>
        </w:tc>
        <w:tc>
          <w:tcPr>
            <w:tcW w:w="4050" w:type="dxa"/>
          </w:tcPr>
          <w:p w14:paraId="48EC3327" w14:textId="27C0DB9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Металлическая профильная труба длиной 6 м ±5 см, размер 20×40×2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5596AAD" w14:textId="43BC72A0"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П.м</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25E5520" w14:textId="0ED8A04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300</w:t>
            </w:r>
          </w:p>
        </w:tc>
        <w:tc>
          <w:tcPr>
            <w:tcW w:w="1316" w:type="dxa"/>
          </w:tcPr>
          <w:p w14:paraId="67F4842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A7E38E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2CF459B3" w14:textId="77777777" w:rsidTr="000656C2">
        <w:trPr>
          <w:trHeight w:val="246"/>
          <w:jc w:val="center"/>
        </w:trPr>
        <w:tc>
          <w:tcPr>
            <w:tcW w:w="715" w:type="dxa"/>
          </w:tcPr>
          <w:p w14:paraId="68D81DA3"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5F5E269" w14:textId="70FC671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44171100/4</w:t>
            </w:r>
          </w:p>
        </w:tc>
        <w:tc>
          <w:tcPr>
            <w:tcW w:w="3330" w:type="dxa"/>
          </w:tcPr>
          <w:p w14:paraId="04FBBB14" w14:textId="5EA15AE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Гипсокартонный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лист</w:t>
            </w:r>
            <w:proofErr w:type="spellEnd"/>
            <w:r w:rsidRPr="009F7C6E">
              <w:rPr>
                <w:rFonts w:ascii="GHEA Grapalat" w:hAnsi="GHEA Grapalat"/>
                <w:sz w:val="18"/>
                <w:szCs w:val="18"/>
              </w:rPr>
              <w:t xml:space="preserve"> 9,5 </w:t>
            </w:r>
            <w:proofErr w:type="spellStart"/>
            <w:r w:rsidRPr="009F7C6E">
              <w:rPr>
                <w:rFonts w:ascii="GHEA Grapalat" w:hAnsi="GHEA Grapalat"/>
                <w:sz w:val="18"/>
                <w:szCs w:val="18"/>
              </w:rPr>
              <w:t>мм</w:t>
            </w:r>
            <w:proofErr w:type="spellEnd"/>
          </w:p>
        </w:tc>
        <w:tc>
          <w:tcPr>
            <w:tcW w:w="4050" w:type="dxa"/>
          </w:tcPr>
          <w:p w14:paraId="48449514" w14:textId="278A16D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Гипсокартонный лист шириной не менее 1200 мм, длиной не менее 2400 мм, толщиной 9,5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566E988" w14:textId="3AB35E1D"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6819E20B" w14:textId="39292E2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150</w:t>
            </w:r>
          </w:p>
        </w:tc>
        <w:tc>
          <w:tcPr>
            <w:tcW w:w="1316" w:type="dxa"/>
          </w:tcPr>
          <w:p w14:paraId="44019F7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D4F0EB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7B9B01CA" w14:textId="77777777" w:rsidTr="000656C2">
        <w:trPr>
          <w:trHeight w:val="246"/>
          <w:jc w:val="center"/>
        </w:trPr>
        <w:tc>
          <w:tcPr>
            <w:tcW w:w="715" w:type="dxa"/>
          </w:tcPr>
          <w:p w14:paraId="3CCF9AB1"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36E5B83" w14:textId="1E0CF89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44171100/5</w:t>
            </w:r>
          </w:p>
        </w:tc>
        <w:tc>
          <w:tcPr>
            <w:tcW w:w="3330" w:type="dxa"/>
          </w:tcPr>
          <w:p w14:paraId="3BB95096" w14:textId="6F29C1A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Влагостойкий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гипсокартонный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лист</w:t>
            </w:r>
            <w:proofErr w:type="spellEnd"/>
            <w:r w:rsidRPr="009F7C6E">
              <w:rPr>
                <w:rFonts w:ascii="GHEA Grapalat" w:hAnsi="GHEA Grapalat"/>
                <w:sz w:val="18"/>
                <w:szCs w:val="18"/>
              </w:rPr>
              <w:t xml:space="preserve"> 12,5 </w:t>
            </w:r>
            <w:proofErr w:type="spellStart"/>
            <w:r w:rsidRPr="009F7C6E">
              <w:rPr>
                <w:rFonts w:ascii="GHEA Grapalat" w:hAnsi="GHEA Grapalat"/>
                <w:sz w:val="18"/>
                <w:szCs w:val="18"/>
              </w:rPr>
              <w:t>мм</w:t>
            </w:r>
            <w:proofErr w:type="spellEnd"/>
          </w:p>
        </w:tc>
        <w:tc>
          <w:tcPr>
            <w:tcW w:w="4050" w:type="dxa"/>
          </w:tcPr>
          <w:p w14:paraId="4F555379" w14:textId="7BDCC7E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Влагостойкий гипсокартонный лист шириной не менее 1200 мм, длиной не менее 2500 мм, толщиной 12,5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37B0337" w14:textId="1FE4F05F"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61371BA3" w14:textId="523B24A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100</w:t>
            </w:r>
          </w:p>
        </w:tc>
        <w:tc>
          <w:tcPr>
            <w:tcW w:w="1316" w:type="dxa"/>
          </w:tcPr>
          <w:p w14:paraId="1A2C211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9FD75C0"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345AB823" w14:textId="77777777" w:rsidTr="000656C2">
        <w:trPr>
          <w:trHeight w:val="246"/>
          <w:jc w:val="center"/>
        </w:trPr>
        <w:tc>
          <w:tcPr>
            <w:tcW w:w="715" w:type="dxa"/>
          </w:tcPr>
          <w:p w14:paraId="04A0A7A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24D9D72" w14:textId="72A8802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44423680</w:t>
            </w:r>
          </w:p>
        </w:tc>
        <w:tc>
          <w:tcPr>
            <w:tcW w:w="3330" w:type="dxa"/>
          </w:tcPr>
          <w:p w14:paraId="169DF316" w14:textId="2FF6630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Минеральная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вата</w:t>
            </w:r>
            <w:proofErr w:type="spellEnd"/>
          </w:p>
        </w:tc>
        <w:tc>
          <w:tcPr>
            <w:tcW w:w="4050" w:type="dxa"/>
          </w:tcPr>
          <w:p w14:paraId="44835035" w14:textId="41F996E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Минеральные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базальтовые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плиты</w:t>
            </w:r>
            <w:proofErr w:type="spellEnd"/>
            <w:r w:rsidRPr="009F7C6E">
              <w:rPr>
                <w:rFonts w:ascii="GHEA Grapalat" w:hAnsi="GHEA Grapalat"/>
                <w:sz w:val="18"/>
                <w:szCs w:val="18"/>
              </w:rPr>
              <w:t xml:space="preserve"> 600×1200×50 </w:t>
            </w:r>
            <w:proofErr w:type="spellStart"/>
            <w:r w:rsidRPr="009F7C6E">
              <w:rPr>
                <w:rFonts w:ascii="GHEA Grapalat" w:hAnsi="GHEA Grapalat"/>
                <w:sz w:val="18"/>
                <w:szCs w:val="18"/>
              </w:rPr>
              <w:t>мм</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373EE0" w14:textId="17AD2D50"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D741662" w14:textId="1E0CDF8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rPr>
              <w:t>240</w:t>
            </w:r>
          </w:p>
        </w:tc>
        <w:tc>
          <w:tcPr>
            <w:tcW w:w="1316" w:type="dxa"/>
          </w:tcPr>
          <w:p w14:paraId="098B5C9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26B95B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031A216C" w14:textId="77777777" w:rsidTr="000656C2">
        <w:trPr>
          <w:trHeight w:val="246"/>
          <w:jc w:val="center"/>
        </w:trPr>
        <w:tc>
          <w:tcPr>
            <w:tcW w:w="715" w:type="dxa"/>
          </w:tcPr>
          <w:p w14:paraId="1756F4D4"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DFB21E2" w14:textId="4549623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44112252</w:t>
            </w:r>
          </w:p>
        </w:tc>
        <w:tc>
          <w:tcPr>
            <w:tcW w:w="3330" w:type="dxa"/>
          </w:tcPr>
          <w:p w14:paraId="264FD623" w14:textId="1A4100A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Изогам</w:t>
            </w:r>
            <w:proofErr w:type="spellEnd"/>
          </w:p>
        </w:tc>
        <w:tc>
          <w:tcPr>
            <w:tcW w:w="4050" w:type="dxa"/>
          </w:tcPr>
          <w:p w14:paraId="5FD6BA14" w14:textId="6EE744E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Битумное гидроизоляционное покрытие /изогам, толь/. Толщина 1,9–2,2 мм, ширина 1 </w:t>
            </w:r>
            <w:r w:rsidRPr="009F7C6E">
              <w:rPr>
                <w:rFonts w:ascii="GHEA Grapalat" w:hAnsi="GHEA Grapalat"/>
                <w:sz w:val="18"/>
                <w:szCs w:val="18"/>
                <w:lang w:val="ru-RU"/>
              </w:rPr>
              <w:lastRenderedPageBreak/>
              <w:t>м, длина рулона 9 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B56A9EA" w14:textId="21C3E0CC"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lastRenderedPageBreak/>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6C14F53" w14:textId="78C25B5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610CEA6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7898E0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3B5408DC" w14:textId="77777777" w:rsidTr="000656C2">
        <w:trPr>
          <w:trHeight w:val="246"/>
          <w:jc w:val="center"/>
        </w:trPr>
        <w:tc>
          <w:tcPr>
            <w:tcW w:w="715" w:type="dxa"/>
          </w:tcPr>
          <w:p w14:paraId="1C80EA47"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8A8688F" w14:textId="2B48956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44331400</w:t>
            </w:r>
          </w:p>
        </w:tc>
        <w:tc>
          <w:tcPr>
            <w:tcW w:w="3330" w:type="dxa"/>
          </w:tcPr>
          <w:p w14:paraId="0FBFFA5D" w14:textId="4AC2874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Металлический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профиль</w:t>
            </w:r>
            <w:proofErr w:type="spellEnd"/>
            <w:r w:rsidRPr="009F7C6E">
              <w:rPr>
                <w:rFonts w:ascii="GHEA Grapalat" w:hAnsi="GHEA Grapalat"/>
                <w:sz w:val="18"/>
                <w:szCs w:val="18"/>
              </w:rPr>
              <w:t xml:space="preserve"> G-60 (4 м)</w:t>
            </w:r>
          </w:p>
        </w:tc>
        <w:tc>
          <w:tcPr>
            <w:tcW w:w="4050" w:type="dxa"/>
          </w:tcPr>
          <w:p w14:paraId="52F46F0B" w14:textId="5337C7C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Профиль для гипсокартона </w:t>
            </w:r>
            <w:r w:rsidRPr="009F7C6E">
              <w:rPr>
                <w:rFonts w:ascii="GHEA Grapalat" w:hAnsi="GHEA Grapalat"/>
                <w:sz w:val="18"/>
                <w:szCs w:val="18"/>
              </w:rPr>
              <w:t>G</w:t>
            </w:r>
            <w:r w:rsidRPr="009F7C6E">
              <w:rPr>
                <w:rFonts w:ascii="GHEA Grapalat" w:hAnsi="GHEA Grapalat"/>
                <w:sz w:val="18"/>
                <w:szCs w:val="18"/>
                <w:lang w:val="ru-RU"/>
              </w:rPr>
              <w:t xml:space="preserve">-60. Толщина стенки — не менее 0,45 мм, длина — 4 м. Профили должны быть ровными, без деформаций и видимых дефектов. </w:t>
            </w:r>
            <w:proofErr w:type="spellStart"/>
            <w:r w:rsidRPr="009F7C6E">
              <w:rPr>
                <w:rFonts w:ascii="GHEA Grapalat" w:hAnsi="GHEA Grapalat"/>
                <w:sz w:val="18"/>
                <w:szCs w:val="18"/>
              </w:rPr>
              <w:t>Поставщик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обязан</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обеспечить</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разгрузку</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D7FC08D" w14:textId="73C6A034"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П.м</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90ADD15" w14:textId="3B1E70D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3200</w:t>
            </w:r>
          </w:p>
        </w:tc>
        <w:tc>
          <w:tcPr>
            <w:tcW w:w="1316" w:type="dxa"/>
          </w:tcPr>
          <w:p w14:paraId="20D02BD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D2EE6A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7243732C" w14:textId="77777777" w:rsidTr="000656C2">
        <w:trPr>
          <w:trHeight w:val="246"/>
          <w:jc w:val="center"/>
        </w:trPr>
        <w:tc>
          <w:tcPr>
            <w:tcW w:w="715" w:type="dxa"/>
          </w:tcPr>
          <w:p w14:paraId="21E4B890"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5E894194" w14:textId="1A9801E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44331400/1</w:t>
            </w:r>
          </w:p>
        </w:tc>
        <w:tc>
          <w:tcPr>
            <w:tcW w:w="3330" w:type="dxa"/>
          </w:tcPr>
          <w:p w14:paraId="52A5BFBA" w14:textId="23CC26E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Металлический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профиль</w:t>
            </w:r>
            <w:proofErr w:type="spellEnd"/>
            <w:r w:rsidRPr="009F7C6E">
              <w:rPr>
                <w:rFonts w:ascii="GHEA Grapalat" w:hAnsi="GHEA Grapalat"/>
                <w:sz w:val="18"/>
                <w:szCs w:val="18"/>
              </w:rPr>
              <w:t xml:space="preserve"> U-28</w:t>
            </w:r>
          </w:p>
        </w:tc>
        <w:tc>
          <w:tcPr>
            <w:tcW w:w="4050" w:type="dxa"/>
          </w:tcPr>
          <w:p w14:paraId="3BB9312A" w14:textId="19DBCCE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Профиль </w:t>
            </w:r>
            <w:r w:rsidRPr="009F7C6E">
              <w:rPr>
                <w:rFonts w:ascii="GHEA Grapalat" w:hAnsi="GHEA Grapalat"/>
                <w:sz w:val="18"/>
                <w:szCs w:val="18"/>
              </w:rPr>
              <w:t>U</w:t>
            </w:r>
            <w:r w:rsidRPr="009F7C6E">
              <w:rPr>
                <w:rFonts w:ascii="GHEA Grapalat" w:hAnsi="GHEA Grapalat"/>
                <w:sz w:val="18"/>
                <w:szCs w:val="18"/>
                <w:lang w:val="ru-RU"/>
              </w:rPr>
              <w:t xml:space="preserve">-28: толщина стенки — не менее 0,45 мм, длина — 4 м. Профили должны быть ровными, без деформаций и видимых дефектов. </w:t>
            </w:r>
            <w:proofErr w:type="spellStart"/>
            <w:r w:rsidRPr="009F7C6E">
              <w:rPr>
                <w:rFonts w:ascii="GHEA Grapalat" w:hAnsi="GHEA Grapalat"/>
                <w:sz w:val="18"/>
                <w:szCs w:val="18"/>
              </w:rPr>
              <w:t>Поставщик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обязан</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обеспечить</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разгрузку</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ACF407" w14:textId="712A5C9A"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П.м</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71A99D2" w14:textId="3345E1E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800</w:t>
            </w:r>
          </w:p>
        </w:tc>
        <w:tc>
          <w:tcPr>
            <w:tcW w:w="1316" w:type="dxa"/>
          </w:tcPr>
          <w:p w14:paraId="228BC8B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79FA32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F98614D" w14:textId="77777777" w:rsidTr="000656C2">
        <w:trPr>
          <w:trHeight w:val="246"/>
          <w:jc w:val="center"/>
        </w:trPr>
        <w:tc>
          <w:tcPr>
            <w:tcW w:w="715" w:type="dxa"/>
          </w:tcPr>
          <w:p w14:paraId="20A654EC"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814B7FB" w14:textId="548D0BC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44531160</w:t>
            </w:r>
          </w:p>
        </w:tc>
        <w:tc>
          <w:tcPr>
            <w:tcW w:w="3330" w:type="dxa"/>
          </w:tcPr>
          <w:p w14:paraId="3DE2CE48" w14:textId="69FE292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Саморез</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гипсокартона</w:t>
            </w:r>
            <w:proofErr w:type="spellEnd"/>
            <w:r w:rsidRPr="009F7C6E">
              <w:rPr>
                <w:rFonts w:ascii="GHEA Grapalat" w:hAnsi="GHEA Grapalat"/>
                <w:sz w:val="18"/>
                <w:szCs w:val="18"/>
              </w:rPr>
              <w:t xml:space="preserve"> 3,5×25 </w:t>
            </w:r>
            <w:proofErr w:type="spellStart"/>
            <w:r w:rsidRPr="009F7C6E">
              <w:rPr>
                <w:rFonts w:ascii="GHEA Grapalat" w:hAnsi="GHEA Grapalat"/>
                <w:sz w:val="18"/>
                <w:szCs w:val="18"/>
              </w:rPr>
              <w:t>мм</w:t>
            </w:r>
            <w:proofErr w:type="spellEnd"/>
          </w:p>
        </w:tc>
        <w:tc>
          <w:tcPr>
            <w:tcW w:w="4050" w:type="dxa"/>
          </w:tcPr>
          <w:p w14:paraId="41107F8A" w14:textId="1AF8D2E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Саморез для гипсокартона: толщина 3,5 мм, длина 25 мм, черного цвета, предназначен для крепления гипсокартона. Саморезы должны быть в заводских коробках по 500–1000 шт. с маркировкой производителя. </w:t>
            </w:r>
            <w:proofErr w:type="spellStart"/>
            <w:r w:rsidRPr="009F7C6E">
              <w:rPr>
                <w:rFonts w:ascii="GHEA Grapalat" w:hAnsi="GHEA Grapalat"/>
                <w:sz w:val="18"/>
                <w:szCs w:val="18"/>
              </w:rPr>
              <w:t>Производитель</w:t>
            </w:r>
            <w:proofErr w:type="spellEnd"/>
            <w:r w:rsidRPr="009F7C6E">
              <w:rPr>
                <w:rFonts w:ascii="GHEA Grapalat" w:hAnsi="GHEA Grapalat"/>
                <w:sz w:val="18"/>
                <w:szCs w:val="18"/>
              </w:rPr>
              <w:t xml:space="preserve">: Knauf, Hilti </w:t>
            </w:r>
            <w:proofErr w:type="spellStart"/>
            <w:r w:rsidRPr="009F7C6E">
              <w:rPr>
                <w:rFonts w:ascii="GHEA Grapalat" w:hAnsi="GHEA Grapalat"/>
                <w:sz w:val="18"/>
                <w:szCs w:val="18"/>
              </w:rPr>
              <w:t>или</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Senco</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67134FF" w14:textId="290CF195"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00B0495" w14:textId="3F0A626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32000</w:t>
            </w:r>
          </w:p>
        </w:tc>
        <w:tc>
          <w:tcPr>
            <w:tcW w:w="1316" w:type="dxa"/>
          </w:tcPr>
          <w:p w14:paraId="71BBC25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B1B40F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5513F75A" w14:textId="77777777" w:rsidTr="000656C2">
        <w:trPr>
          <w:trHeight w:val="246"/>
          <w:jc w:val="center"/>
        </w:trPr>
        <w:tc>
          <w:tcPr>
            <w:tcW w:w="715" w:type="dxa"/>
          </w:tcPr>
          <w:p w14:paraId="56A1C3C4"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6E02746" w14:textId="420A830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44531160/1</w:t>
            </w:r>
          </w:p>
        </w:tc>
        <w:tc>
          <w:tcPr>
            <w:tcW w:w="3330" w:type="dxa"/>
          </w:tcPr>
          <w:p w14:paraId="304F5F94" w14:textId="567E0CA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Саморез для металлического профиля 4,2×13 мм</w:t>
            </w:r>
          </w:p>
        </w:tc>
        <w:tc>
          <w:tcPr>
            <w:tcW w:w="4050" w:type="dxa"/>
          </w:tcPr>
          <w:p w14:paraId="70127E9D" w14:textId="0C6D2F6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Саморез для металлического профиля: толщина 4,2 мм, длина 13 мм, с острым концом, предназначен для крепления металлических профилей. Саморезы должны быть в заводских коробках с маркировкой производителя. Производитель: </w:t>
            </w:r>
            <w:r w:rsidRPr="009F7C6E">
              <w:rPr>
                <w:rFonts w:ascii="GHEA Grapalat" w:hAnsi="GHEA Grapalat"/>
                <w:sz w:val="18"/>
                <w:szCs w:val="18"/>
              </w:rPr>
              <w:t>Knauf</w:t>
            </w:r>
            <w:r w:rsidRPr="009F7C6E">
              <w:rPr>
                <w:rFonts w:ascii="GHEA Grapalat" w:hAnsi="GHEA Grapalat"/>
                <w:sz w:val="18"/>
                <w:szCs w:val="18"/>
                <w:lang w:val="ru-RU"/>
              </w:rPr>
              <w:t xml:space="preserve">, </w:t>
            </w:r>
            <w:r w:rsidRPr="009F7C6E">
              <w:rPr>
                <w:rFonts w:ascii="GHEA Grapalat" w:hAnsi="GHEA Grapalat"/>
                <w:sz w:val="18"/>
                <w:szCs w:val="18"/>
              </w:rPr>
              <w:t>Hilti</w:t>
            </w:r>
            <w:r w:rsidRPr="009F7C6E">
              <w:rPr>
                <w:rFonts w:ascii="GHEA Grapalat" w:hAnsi="GHEA Grapalat"/>
                <w:sz w:val="18"/>
                <w:szCs w:val="18"/>
                <w:lang w:val="ru-RU"/>
              </w:rPr>
              <w:t xml:space="preserve"> или </w:t>
            </w:r>
            <w:proofErr w:type="spellStart"/>
            <w:r w:rsidRPr="009F7C6E">
              <w:rPr>
                <w:rFonts w:ascii="GHEA Grapalat" w:hAnsi="GHEA Grapalat"/>
                <w:sz w:val="18"/>
                <w:szCs w:val="18"/>
              </w:rPr>
              <w:t>Senco</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95AA138" w14:textId="46871BBC"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4E7A7EC" w14:textId="3D00FC1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5000</w:t>
            </w:r>
          </w:p>
        </w:tc>
        <w:tc>
          <w:tcPr>
            <w:tcW w:w="1316" w:type="dxa"/>
          </w:tcPr>
          <w:p w14:paraId="76220CFB"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358E9F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67111E3B" w14:textId="77777777" w:rsidTr="000656C2">
        <w:trPr>
          <w:trHeight w:val="246"/>
          <w:jc w:val="center"/>
        </w:trPr>
        <w:tc>
          <w:tcPr>
            <w:tcW w:w="715" w:type="dxa"/>
          </w:tcPr>
          <w:p w14:paraId="7A051CF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313652A8" w14:textId="2850747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42161400</w:t>
            </w:r>
          </w:p>
        </w:tc>
        <w:tc>
          <w:tcPr>
            <w:tcW w:w="3330" w:type="dxa"/>
          </w:tcPr>
          <w:p w14:paraId="0C0DBFCA" w14:textId="3CB7EE5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w:t>
            </w:r>
          </w:p>
        </w:tc>
        <w:tc>
          <w:tcPr>
            <w:tcW w:w="4050" w:type="dxa"/>
          </w:tcPr>
          <w:p w14:paraId="06836A2C" w14:textId="69D4553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 Новая панель должна полностью соответствовать установленному котлу</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97619BB" w14:textId="518A8C49"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2C5BDA1" w14:textId="0C2491A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w:t>
            </w:r>
          </w:p>
        </w:tc>
        <w:tc>
          <w:tcPr>
            <w:tcW w:w="1316" w:type="dxa"/>
          </w:tcPr>
          <w:p w14:paraId="470880C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C417AC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71B0B4A" w14:textId="77777777" w:rsidTr="000656C2">
        <w:trPr>
          <w:trHeight w:val="246"/>
          <w:jc w:val="center"/>
        </w:trPr>
        <w:tc>
          <w:tcPr>
            <w:tcW w:w="715" w:type="dxa"/>
          </w:tcPr>
          <w:p w14:paraId="16C19EC5"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CF49D2C" w14:textId="318FB39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42161400/1</w:t>
            </w:r>
          </w:p>
        </w:tc>
        <w:tc>
          <w:tcPr>
            <w:tcW w:w="3330" w:type="dxa"/>
          </w:tcPr>
          <w:p w14:paraId="6F3E5DE6" w14:textId="773FFFC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Вентилятор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w:t>
            </w:r>
          </w:p>
        </w:tc>
        <w:tc>
          <w:tcPr>
            <w:tcW w:w="4050" w:type="dxa"/>
          </w:tcPr>
          <w:p w14:paraId="46A5343E" w14:textId="71F466F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Вентилятор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 Новый вентилятор должен полностью соответствовать установленному котлу</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9328B73" w14:textId="3FC7931C"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31CBD88" w14:textId="0FEE062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w:t>
            </w:r>
          </w:p>
        </w:tc>
        <w:tc>
          <w:tcPr>
            <w:tcW w:w="1316" w:type="dxa"/>
          </w:tcPr>
          <w:p w14:paraId="209FBC8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B109B1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F9D8989" w14:textId="77777777" w:rsidTr="000656C2">
        <w:trPr>
          <w:trHeight w:val="246"/>
          <w:jc w:val="center"/>
        </w:trPr>
        <w:tc>
          <w:tcPr>
            <w:tcW w:w="715" w:type="dxa"/>
          </w:tcPr>
          <w:p w14:paraId="238CDD5E"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E151D90" w14:textId="70E8BB6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42161400/2</w:t>
            </w:r>
          </w:p>
        </w:tc>
        <w:tc>
          <w:tcPr>
            <w:tcW w:w="3330" w:type="dxa"/>
          </w:tcPr>
          <w:p w14:paraId="3B1C02EA" w14:textId="6D449CF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607</w:t>
            </w:r>
          </w:p>
        </w:tc>
        <w:tc>
          <w:tcPr>
            <w:tcW w:w="4050" w:type="dxa"/>
          </w:tcPr>
          <w:p w14:paraId="3CA8B089" w14:textId="396E86E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607. Новая панель должна полностью соответствовать установленному котлу</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5C1B732" w14:textId="0EAD9DDF"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39DDB78" w14:textId="47B8187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w:t>
            </w:r>
          </w:p>
        </w:tc>
        <w:tc>
          <w:tcPr>
            <w:tcW w:w="1316" w:type="dxa"/>
          </w:tcPr>
          <w:p w14:paraId="69F9706B"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15AB34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345416AB" w14:textId="77777777" w:rsidTr="000656C2">
        <w:trPr>
          <w:trHeight w:val="246"/>
          <w:jc w:val="center"/>
        </w:trPr>
        <w:tc>
          <w:tcPr>
            <w:tcW w:w="715" w:type="dxa"/>
          </w:tcPr>
          <w:p w14:paraId="49B20A3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E3E915C" w14:textId="2B6B718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42131120</w:t>
            </w:r>
          </w:p>
        </w:tc>
        <w:tc>
          <w:tcPr>
            <w:tcW w:w="3330" w:type="dxa"/>
          </w:tcPr>
          <w:p w14:paraId="515B44CC" w14:textId="7C4736C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DN-80</w:t>
            </w:r>
          </w:p>
        </w:tc>
        <w:tc>
          <w:tcPr>
            <w:tcW w:w="4050" w:type="dxa"/>
          </w:tcPr>
          <w:p w14:paraId="7C8EAA8C"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Дисковый затвор (Butterfly) DN-80, с валом, корпус из ковкого чугуна, ручное управление, фланцевое соединение</w:t>
            </w:r>
          </w:p>
          <w:p w14:paraId="356B1FCD" w14:textId="0831B49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drawing>
                <wp:inline distT="0" distB="0" distL="0" distR="0" wp14:anchorId="75EA0F3F" wp14:editId="2F57D089">
                  <wp:extent cx="988695" cy="886133"/>
                  <wp:effectExtent l="0" t="0" r="190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02772" cy="898749"/>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64735E3" w14:textId="29B5F646"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44EB12F1" w14:textId="17A0683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09427A5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65C772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47BDB612" w14:textId="77777777" w:rsidTr="000656C2">
        <w:trPr>
          <w:trHeight w:val="246"/>
          <w:jc w:val="center"/>
        </w:trPr>
        <w:tc>
          <w:tcPr>
            <w:tcW w:w="715" w:type="dxa"/>
          </w:tcPr>
          <w:p w14:paraId="18F66F7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12018A7" w14:textId="53EF50F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42131120/1</w:t>
            </w:r>
          </w:p>
        </w:tc>
        <w:tc>
          <w:tcPr>
            <w:tcW w:w="3330" w:type="dxa"/>
          </w:tcPr>
          <w:p w14:paraId="075E9D62" w14:textId="530E4CC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DN-100</w:t>
            </w:r>
          </w:p>
        </w:tc>
        <w:tc>
          <w:tcPr>
            <w:tcW w:w="4050" w:type="dxa"/>
          </w:tcPr>
          <w:p w14:paraId="7FCAB6E8"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Дисковый затвор (Butterfly) DN-100, с валом, корпус из ковкого чугуна, ручное управление, фланцевое соединение</w:t>
            </w:r>
          </w:p>
          <w:p w14:paraId="53C85C7E" w14:textId="1ED7D39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drawing>
                <wp:inline distT="0" distB="0" distL="0" distR="0" wp14:anchorId="58DC7A74" wp14:editId="1D529BFE">
                  <wp:extent cx="1047374" cy="93872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70602" cy="959543"/>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3B22353" w14:textId="07010BE2"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6401CDD0" w14:textId="312CAF8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15</w:t>
            </w:r>
          </w:p>
        </w:tc>
        <w:tc>
          <w:tcPr>
            <w:tcW w:w="1316" w:type="dxa"/>
          </w:tcPr>
          <w:p w14:paraId="34419A4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3C856FB"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9EE7404" w14:textId="77777777" w:rsidTr="000656C2">
        <w:trPr>
          <w:trHeight w:val="246"/>
          <w:jc w:val="center"/>
        </w:trPr>
        <w:tc>
          <w:tcPr>
            <w:tcW w:w="715" w:type="dxa"/>
          </w:tcPr>
          <w:p w14:paraId="0C5AF234"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80A6A18" w14:textId="1F00DB8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42131120/2</w:t>
            </w:r>
          </w:p>
        </w:tc>
        <w:tc>
          <w:tcPr>
            <w:tcW w:w="3330" w:type="dxa"/>
          </w:tcPr>
          <w:p w14:paraId="6294CCD8" w14:textId="66A48DA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DN-150</w:t>
            </w:r>
          </w:p>
        </w:tc>
        <w:tc>
          <w:tcPr>
            <w:tcW w:w="4050" w:type="dxa"/>
          </w:tcPr>
          <w:p w14:paraId="1A55AF6C"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Дисковый затвор (Butterfly) DN-150, с валом, корпус из ковкого чугуна, ручное управление, фланцевое соединение</w:t>
            </w:r>
          </w:p>
          <w:p w14:paraId="0183682B" w14:textId="6437879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drawing>
                <wp:inline distT="0" distB="0" distL="0" distR="0" wp14:anchorId="415A99E1" wp14:editId="4BCE32A4">
                  <wp:extent cx="1020233" cy="91440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36954" cy="929386"/>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404AEEE" w14:textId="6083F86A" w:rsidR="00B74FE7" w:rsidRPr="00E10DEC"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2B7AA61" w14:textId="13E0B37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2B10192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3A0C69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9615B42" w14:textId="77777777" w:rsidTr="000656C2">
        <w:trPr>
          <w:trHeight w:val="246"/>
          <w:jc w:val="center"/>
        </w:trPr>
        <w:tc>
          <w:tcPr>
            <w:tcW w:w="715" w:type="dxa"/>
          </w:tcPr>
          <w:p w14:paraId="63E0A19C"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3BA4B869" w14:textId="7EF3C4A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38421160</w:t>
            </w:r>
          </w:p>
        </w:tc>
        <w:tc>
          <w:tcPr>
            <w:tcW w:w="3330" w:type="dxa"/>
          </w:tcPr>
          <w:p w14:paraId="39436CB6" w14:textId="51DB9A0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Комбинированный прибор давления и температуры (манометр + термометр)</w:t>
            </w:r>
          </w:p>
        </w:tc>
        <w:tc>
          <w:tcPr>
            <w:tcW w:w="4050" w:type="dxa"/>
          </w:tcPr>
          <w:p w14:paraId="2E520D23"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Комбинированный прибор давления и температуры (манометр + термометр в одном корпусе). Давление — до 6 Bar, температура — до 120°C. Нижнее подключение. Пример показан на изображении</w:t>
            </w:r>
          </w:p>
          <w:p w14:paraId="6AAE506A" w14:textId="1CCECBF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lastRenderedPageBreak/>
              <w:drawing>
                <wp:inline distT="0" distB="0" distL="0" distR="0" wp14:anchorId="44726FF5" wp14:editId="47CA2F47">
                  <wp:extent cx="963988" cy="969213"/>
                  <wp:effectExtent l="0" t="0" r="762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81820" cy="987142"/>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10DEE13" w14:textId="7B247294" w:rsidR="00B74FE7" w:rsidRPr="00E10DEC"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6E733028" w14:textId="331E6D0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540B65E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450C34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19B165D0" w14:textId="77777777" w:rsidTr="000656C2">
        <w:trPr>
          <w:trHeight w:val="246"/>
          <w:jc w:val="center"/>
        </w:trPr>
        <w:tc>
          <w:tcPr>
            <w:tcW w:w="715" w:type="dxa"/>
          </w:tcPr>
          <w:p w14:paraId="66F6B73C"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1E064D8" w14:textId="68CC345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42121150</w:t>
            </w:r>
          </w:p>
        </w:tc>
        <w:tc>
          <w:tcPr>
            <w:tcW w:w="3330" w:type="dxa"/>
          </w:tcPr>
          <w:p w14:paraId="38898976" w14:textId="70B0241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Фланцевый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циркуляционный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насос</w:t>
            </w:r>
            <w:proofErr w:type="spellEnd"/>
          </w:p>
        </w:tc>
        <w:tc>
          <w:tcPr>
            <w:tcW w:w="4050" w:type="dxa"/>
          </w:tcPr>
          <w:p w14:paraId="3149835B"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Фланцевый циркуляционный насос DN-100. С учетом существующей системы отопления требуется циркуляционный насос LUCKY PRO либо другой насос, соответствующий тем же размерам (высота 39 см, длина 55 см, диаметр фланца 22 см, DN-100) и параметрам. На изображении представлены параметры существующего насоса</w:t>
            </w:r>
          </w:p>
          <w:p w14:paraId="0F6B494A" w14:textId="6C40FD6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drawing>
                <wp:inline distT="0" distB="0" distL="0" distR="0" wp14:anchorId="1446D707" wp14:editId="4DEB3772">
                  <wp:extent cx="1227404" cy="908284"/>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40720" cy="918138"/>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243C970" w14:textId="571E0371"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D93AC2C" w14:textId="484788B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w:t>
            </w:r>
          </w:p>
        </w:tc>
        <w:tc>
          <w:tcPr>
            <w:tcW w:w="1316" w:type="dxa"/>
          </w:tcPr>
          <w:p w14:paraId="6540EFB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738661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41DA639A" w14:textId="77777777" w:rsidTr="000656C2">
        <w:trPr>
          <w:trHeight w:val="246"/>
          <w:jc w:val="center"/>
        </w:trPr>
        <w:tc>
          <w:tcPr>
            <w:tcW w:w="715" w:type="dxa"/>
          </w:tcPr>
          <w:p w14:paraId="459B8DCA"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B9B652E" w14:textId="7D0139E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44531220</w:t>
            </w:r>
          </w:p>
        </w:tc>
        <w:tc>
          <w:tcPr>
            <w:tcW w:w="3330" w:type="dxa"/>
          </w:tcPr>
          <w:p w14:paraId="13859E02" w14:textId="3065F06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Резиновое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кольцо</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сальник</w:t>
            </w:r>
            <w:proofErr w:type="spellEnd"/>
            <w:r w:rsidRPr="009F7C6E">
              <w:rPr>
                <w:rFonts w:ascii="GHEA Grapalat" w:hAnsi="GHEA Grapalat"/>
                <w:sz w:val="18"/>
                <w:szCs w:val="18"/>
              </w:rPr>
              <w:t>)</w:t>
            </w:r>
          </w:p>
        </w:tc>
        <w:tc>
          <w:tcPr>
            <w:tcW w:w="4050" w:type="dxa"/>
          </w:tcPr>
          <w:p w14:paraId="7E57BA78" w14:textId="77777777" w:rsidR="00B74FE7" w:rsidRDefault="00B74FE7" w:rsidP="000656C2">
            <w:pPr>
              <w:widowControl w:val="0"/>
              <w:spacing w:after="0" w:line="240" w:lineRule="auto"/>
              <w:jc w:val="center"/>
              <w:rPr>
                <w:rFonts w:ascii="GHEA Grapalat" w:hAnsi="GHEA Grapalat"/>
                <w:noProof/>
                <w:sz w:val="16"/>
                <w:szCs w:val="16"/>
                <w:lang w:val="hy-AM"/>
              </w:rPr>
            </w:pPr>
            <w:r w:rsidRPr="009F7C6E">
              <w:rPr>
                <w:rFonts w:ascii="GHEA Grapalat" w:hAnsi="GHEA Grapalat"/>
                <w:sz w:val="18"/>
                <w:szCs w:val="18"/>
                <w:lang w:val="ru-RU"/>
              </w:rPr>
              <w:t>Резиновое кольцо (сальник) для котла отопления RENDAMAX R 607. Ø32 мм, толщина 3,5 мм. Руководствоваться</w:t>
            </w:r>
            <w:r w:rsidR="006E72F8">
              <w:rPr>
                <w:rFonts w:ascii="GHEA Grapalat" w:hAnsi="GHEA Grapalat"/>
                <w:sz w:val="18"/>
                <w:szCs w:val="18"/>
                <w:lang w:val="hy-AM"/>
              </w:rPr>
              <w:t xml:space="preserve"> </w:t>
            </w:r>
            <w:r w:rsidRPr="009F7C6E">
              <w:rPr>
                <w:rFonts w:ascii="GHEA Grapalat" w:hAnsi="GHEA Grapalat"/>
                <w:sz w:val="18"/>
                <w:szCs w:val="18"/>
                <w:lang w:val="ru-RU"/>
              </w:rPr>
              <w:t>изображением</w:t>
            </w:r>
          </w:p>
          <w:p w14:paraId="080B75CB" w14:textId="437A5008" w:rsidR="006E72F8" w:rsidRPr="001321C1" w:rsidRDefault="006E72F8"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lang w:val="hy-AM"/>
              </w:rPr>
              <w:drawing>
                <wp:inline distT="0" distB="0" distL="0" distR="0" wp14:anchorId="465D0B36" wp14:editId="11820421">
                  <wp:extent cx="1125685" cy="1028327"/>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36605" cy="1038302"/>
                          </a:xfrm>
                          <a:prstGeom prst="rect">
                            <a:avLst/>
                          </a:prstGeom>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F3E38F5" w14:textId="2CCB5BC0"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411C04CB" w14:textId="3AB646E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300</w:t>
            </w:r>
          </w:p>
        </w:tc>
        <w:tc>
          <w:tcPr>
            <w:tcW w:w="1316" w:type="dxa"/>
          </w:tcPr>
          <w:p w14:paraId="6AF0A7E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D661FB0"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0CD8227" w14:textId="77777777" w:rsidTr="000656C2">
        <w:trPr>
          <w:trHeight w:val="246"/>
          <w:jc w:val="center"/>
        </w:trPr>
        <w:tc>
          <w:tcPr>
            <w:tcW w:w="715" w:type="dxa"/>
          </w:tcPr>
          <w:p w14:paraId="722BDB6A"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78D74DC" w14:textId="33186C7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44831300</w:t>
            </w:r>
          </w:p>
        </w:tc>
        <w:tc>
          <w:tcPr>
            <w:tcW w:w="3330" w:type="dxa"/>
          </w:tcPr>
          <w:p w14:paraId="28C8DF6F" w14:textId="51C596E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Термостойкий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герметик</w:t>
            </w:r>
            <w:proofErr w:type="spellEnd"/>
          </w:p>
        </w:tc>
        <w:tc>
          <w:tcPr>
            <w:tcW w:w="4050" w:type="dxa"/>
          </w:tcPr>
          <w:p w14:paraId="3D30720D" w14:textId="7DCB146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Термостойкий герметик в тубе объемом 70 мл, серая паста, высокотемпературный силиконовый герметик. Устойчив к температуре до +300°C</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EFE03FB" w14:textId="58FAD0EF"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1EBB3EF" w14:textId="78DCDE2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7</w:t>
            </w:r>
          </w:p>
        </w:tc>
        <w:tc>
          <w:tcPr>
            <w:tcW w:w="1316" w:type="dxa"/>
          </w:tcPr>
          <w:p w14:paraId="7A62CC7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B4BAA3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2B84DD58" w14:textId="77777777" w:rsidTr="000656C2">
        <w:trPr>
          <w:trHeight w:val="246"/>
          <w:jc w:val="center"/>
        </w:trPr>
        <w:tc>
          <w:tcPr>
            <w:tcW w:w="715" w:type="dxa"/>
          </w:tcPr>
          <w:p w14:paraId="4706F64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122A8AE" w14:textId="4B0658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44171100/1</w:t>
            </w:r>
          </w:p>
        </w:tc>
        <w:tc>
          <w:tcPr>
            <w:tcW w:w="3330" w:type="dxa"/>
          </w:tcPr>
          <w:p w14:paraId="59ADFF77" w14:textId="243A3DA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60×120 </w:t>
            </w:r>
            <w:proofErr w:type="spellStart"/>
            <w:r w:rsidRPr="009F7C6E">
              <w:rPr>
                <w:rFonts w:ascii="GHEA Grapalat" w:hAnsi="GHEA Grapalat"/>
                <w:sz w:val="18"/>
                <w:szCs w:val="18"/>
              </w:rPr>
              <w:t>см</w:t>
            </w:r>
            <w:proofErr w:type="spellEnd"/>
          </w:p>
        </w:tc>
        <w:tc>
          <w:tcPr>
            <w:tcW w:w="4050" w:type="dxa"/>
          </w:tcPr>
          <w:p w14:paraId="032E5392" w14:textId="4C4356A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Плитка должна быть керамогранитной, европейского или индийского производства, </w:t>
            </w:r>
            <w:r w:rsidRPr="009F7C6E">
              <w:rPr>
                <w:rFonts w:ascii="GHEA Grapalat" w:hAnsi="GHEA Grapalat"/>
                <w:sz w:val="18"/>
                <w:szCs w:val="18"/>
                <w:lang w:val="ru-RU"/>
              </w:rPr>
              <w:lastRenderedPageBreak/>
              <w:t>размером 60×120 см, толщиной не менее 0,8 мм, с лазерной обработкой кромок, высокой прочности, термо- и морозостойкая, не впитывающая загрязнения, без видимых дефектов и с глазурованной поверхностью. Поставщик обязан представить не менее 20 различных образцов плитки, из которых заказчик выберет окончательный вариант. Образцы должны эстетически соответствовать следующим критериям: натуральный вид камня или минерала, чистая и ровная поверхность, сочетание светлых и темных оттенков с плавными цветовыми переходами. Вместе с плиткой должны поставляться 40 пластиковых уголков для кромок плитки, соответствующих цвету и толщине плитки</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AB88CD3" w14:textId="0242CEFC"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М2</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4FF4102" w14:textId="613B8E4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150</w:t>
            </w:r>
          </w:p>
        </w:tc>
        <w:tc>
          <w:tcPr>
            <w:tcW w:w="1316" w:type="dxa"/>
          </w:tcPr>
          <w:p w14:paraId="5F6DD91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42D5E3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2ADD9447" w14:textId="77777777" w:rsidTr="000656C2">
        <w:trPr>
          <w:trHeight w:val="246"/>
          <w:jc w:val="center"/>
        </w:trPr>
        <w:tc>
          <w:tcPr>
            <w:tcW w:w="715" w:type="dxa"/>
          </w:tcPr>
          <w:p w14:paraId="304A33AD"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9AD47FE" w14:textId="4D7CA66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44171100/2</w:t>
            </w:r>
          </w:p>
        </w:tc>
        <w:tc>
          <w:tcPr>
            <w:tcW w:w="3330" w:type="dxa"/>
          </w:tcPr>
          <w:p w14:paraId="77AFB46F" w14:textId="695C42E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60×60 </w:t>
            </w:r>
            <w:proofErr w:type="spellStart"/>
            <w:r w:rsidRPr="009F7C6E">
              <w:rPr>
                <w:rFonts w:ascii="GHEA Grapalat" w:hAnsi="GHEA Grapalat"/>
                <w:sz w:val="18"/>
                <w:szCs w:val="18"/>
              </w:rPr>
              <w:t>см</w:t>
            </w:r>
            <w:proofErr w:type="spellEnd"/>
          </w:p>
        </w:tc>
        <w:tc>
          <w:tcPr>
            <w:tcW w:w="4050" w:type="dxa"/>
          </w:tcPr>
          <w:p w14:paraId="2AAA0C5F" w14:textId="44CE49E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Плитка должна быть керамогранитной, европейского или индийского производства, размером 60×60 см, толщиной не менее 0,8 мм, с лазерной обработкой кромок, высокой прочности, термо- и морозостойкая, нескользящая, не впитывающая загрязнения, без видимых дефектов и с глазурованной поверхностью. Должна соответствовать следующим техническим показателям: водопоглощение — не более 0,5%, сопротивление нагрузке — не менее 1300 Ньютон. Поставщик обязан представить не менее 20 различных образцов плитки, из которых заказчик выберет окончательный вариант. Образцы должны эстетически соответствовать следующим критериям: натуральный вид камня или минерала, чистая и ровная поверхность, сочетание светлых и темных оттенков с плавными цветовыми переходами</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557B36" w14:textId="42F023DD"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М2</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564ADF2" w14:textId="2F2209E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40</w:t>
            </w:r>
          </w:p>
        </w:tc>
        <w:tc>
          <w:tcPr>
            <w:tcW w:w="1316" w:type="dxa"/>
          </w:tcPr>
          <w:p w14:paraId="2271E2F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61D3DE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4F4298B7" w14:textId="77777777" w:rsidTr="000656C2">
        <w:trPr>
          <w:trHeight w:val="246"/>
          <w:jc w:val="center"/>
        </w:trPr>
        <w:tc>
          <w:tcPr>
            <w:tcW w:w="715" w:type="dxa"/>
          </w:tcPr>
          <w:p w14:paraId="06811FA2"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2A73443" w14:textId="4208506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44171100/3</w:t>
            </w:r>
          </w:p>
        </w:tc>
        <w:tc>
          <w:tcPr>
            <w:tcW w:w="3330" w:type="dxa"/>
          </w:tcPr>
          <w:p w14:paraId="038CC0D7" w14:textId="137F6ED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60×60 </w:t>
            </w:r>
            <w:proofErr w:type="spellStart"/>
            <w:r w:rsidRPr="009F7C6E">
              <w:rPr>
                <w:rFonts w:ascii="GHEA Grapalat" w:hAnsi="GHEA Grapalat"/>
                <w:sz w:val="18"/>
                <w:szCs w:val="18"/>
              </w:rPr>
              <w:t>см</w:t>
            </w:r>
            <w:proofErr w:type="spellEnd"/>
          </w:p>
        </w:tc>
        <w:tc>
          <w:tcPr>
            <w:tcW w:w="4050" w:type="dxa"/>
          </w:tcPr>
          <w:p w14:paraId="49CEAB0E" w14:textId="47E3009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Плитка должна быть керамогранитной, размером 60×60 см (+/-2%), толщиной не менее 0,8 мм, с лазерной обработкой кромок, </w:t>
            </w:r>
            <w:r w:rsidRPr="009F7C6E">
              <w:rPr>
                <w:rFonts w:ascii="GHEA Grapalat" w:hAnsi="GHEA Grapalat"/>
                <w:sz w:val="18"/>
                <w:szCs w:val="18"/>
                <w:lang w:val="ru-RU"/>
              </w:rPr>
              <w:lastRenderedPageBreak/>
              <w:t>высокой прочности, термо- и морозостойкая, нескользящая, не впитывающая загрязнения, без видимых дефектов и с глазурованной поверхностью. Поставщик обязан представить не менее 20 различных образцов плитки, из которых заказчик выберет окончательный вариант. Образцы должны эстетически соответствовать следующим критериям: натуральный вид камня или минерала, чистая и ровная поверхность, сочетание светлых и темных оттенков с плавными цветовыми переходами</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0460A1" w14:textId="4524D735"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М2</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DFBCC18" w14:textId="21E0523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150</w:t>
            </w:r>
          </w:p>
        </w:tc>
        <w:tc>
          <w:tcPr>
            <w:tcW w:w="1316" w:type="dxa"/>
          </w:tcPr>
          <w:p w14:paraId="0FD172C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712C659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4DA589DA" w14:textId="77777777" w:rsidTr="000656C2">
        <w:trPr>
          <w:trHeight w:val="246"/>
          <w:jc w:val="center"/>
        </w:trPr>
        <w:tc>
          <w:tcPr>
            <w:tcW w:w="715" w:type="dxa"/>
          </w:tcPr>
          <w:p w14:paraId="431617BB"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1992964" w14:textId="54004AF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44111400</w:t>
            </w:r>
          </w:p>
        </w:tc>
        <w:tc>
          <w:tcPr>
            <w:tcW w:w="3330" w:type="dxa"/>
          </w:tcPr>
          <w:p w14:paraId="2BD5AD9B" w14:textId="1ACBD63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реечный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потолок</w:t>
            </w:r>
            <w:proofErr w:type="spellEnd"/>
          </w:p>
        </w:tc>
        <w:tc>
          <w:tcPr>
            <w:tcW w:w="4050" w:type="dxa"/>
          </w:tcPr>
          <w:p w14:paraId="3F71E9B4" w14:textId="35C002E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Пластиковые панели для реечного потолка размером 250×6000×8 мм. Вместе с потолком должны поставляться 12 пластиковых П-образных завершающих профилей длиной 3 м, цвет которых должен соответствовать цвету потолка. Цвет и оттенок предварительно согласовать с заказчиком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0FC6BE" w14:textId="6D623F5E" w:rsidR="00B74FE7" w:rsidRPr="00E10DEC"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B482404" w14:textId="6C41B2E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w:t>
            </w:r>
          </w:p>
        </w:tc>
        <w:tc>
          <w:tcPr>
            <w:tcW w:w="1316" w:type="dxa"/>
          </w:tcPr>
          <w:p w14:paraId="599A81B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770637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0656C2" w:rsidRPr="001321C1" w14:paraId="40234BA9" w14:textId="77777777" w:rsidTr="000656C2">
        <w:trPr>
          <w:trHeight w:val="246"/>
          <w:jc w:val="center"/>
        </w:trPr>
        <w:tc>
          <w:tcPr>
            <w:tcW w:w="715" w:type="dxa"/>
          </w:tcPr>
          <w:p w14:paraId="623B9B77" w14:textId="77777777" w:rsidR="000656C2" w:rsidRPr="001321C1" w:rsidRDefault="000656C2"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3C812FA" w14:textId="2A49BD21"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44411300</w:t>
            </w:r>
          </w:p>
        </w:tc>
        <w:tc>
          <w:tcPr>
            <w:tcW w:w="3330" w:type="dxa"/>
          </w:tcPr>
          <w:p w14:paraId="4D8CC621" w14:textId="18E4F676"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Раковина</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полупьедестал</w:t>
            </w:r>
            <w:proofErr w:type="spellEnd"/>
          </w:p>
        </w:tc>
        <w:tc>
          <w:tcPr>
            <w:tcW w:w="4050" w:type="dxa"/>
          </w:tcPr>
          <w:p w14:paraId="073D450B" w14:textId="77777777" w:rsidR="000656C2" w:rsidRDefault="000656C2" w:rsidP="000656C2">
            <w:pPr>
              <w:pStyle w:val="NormalWeb"/>
              <w:shd w:val="clear" w:color="auto" w:fill="FFFFFF" w:themeFill="background1"/>
              <w:spacing w:after="0" w:afterAutospacing="0"/>
              <w:jc w:val="center"/>
              <w:rPr>
                <w:rFonts w:ascii="GHEA Grapalat" w:hAnsi="GHEA Grapalat"/>
                <w:sz w:val="18"/>
                <w:szCs w:val="18"/>
              </w:rPr>
            </w:pPr>
            <w:r w:rsidRPr="009F7C6E">
              <w:rPr>
                <w:rFonts w:ascii="GHEA Grapalat" w:hAnsi="GHEA Grapalat"/>
                <w:sz w:val="18"/>
                <w:szCs w:val="18"/>
              </w:rPr>
              <w:t>Раковина должна быть прямоугольной формы, шириной 55–60 см и глубиной 45–46 см, без ножки, настенного крепления, российского производства LETOP</w:t>
            </w:r>
            <w:r>
              <w:rPr>
                <w:rFonts w:ascii="GHEA Grapalat" w:hAnsi="GHEA Grapalat"/>
                <w:sz w:val="18"/>
                <w:szCs w:val="18"/>
                <w:lang w:val="hy-AM"/>
              </w:rPr>
              <w:t xml:space="preserve">, </w:t>
            </w:r>
            <w:r w:rsidRPr="00531989">
              <w:rPr>
                <w:rFonts w:ascii="GHEA Grapalat" w:hAnsi="GHEA Grapalat"/>
                <w:sz w:val="16"/>
                <w:szCs w:val="16"/>
                <w:lang w:val="hy-AM"/>
              </w:rPr>
              <w:t xml:space="preserve"> Teka</w:t>
            </w:r>
            <w:r w:rsidRPr="009F7C6E">
              <w:rPr>
                <w:rFonts w:ascii="GHEA Grapalat" w:hAnsi="GHEA Grapalat"/>
                <w:sz w:val="18"/>
                <w:szCs w:val="18"/>
              </w:rPr>
              <w:t xml:space="preserve">  или Sanita Luxe. Передний край должен быть слегка закруглен, а передние правый и левый углы — плавно закруглены к боковым сторонам, которые должны быть ровными и симметричными. Задняя часть — ровная для крепления к стене. Снизу должен быть полукруглый вертикальный кожух, закрывающий зону сифона, без внешних опорных конструкций или ножек. Окончательная модель, размеры и внешний вид должны быть предварительно согласованы с заказчиком</w:t>
            </w:r>
          </w:p>
          <w:p w14:paraId="2C99BA81" w14:textId="548E77BC"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rPr>
              <w:lastRenderedPageBreak/>
              <w:drawing>
                <wp:inline distT="0" distB="0" distL="0" distR="0" wp14:anchorId="78943EBC" wp14:editId="77F5FBB7">
                  <wp:extent cx="1163080" cy="1117765"/>
                  <wp:effectExtent l="0" t="0" r="0" b="6350"/>
                  <wp:docPr id="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9910" cy="1124329"/>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25EB159" w14:textId="628E7E07" w:rsidR="000656C2" w:rsidRPr="001321C1" w:rsidRDefault="000656C2"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5C64E92" w14:textId="6EE2C841"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4</w:t>
            </w:r>
          </w:p>
        </w:tc>
        <w:tc>
          <w:tcPr>
            <w:tcW w:w="1316" w:type="dxa"/>
          </w:tcPr>
          <w:p w14:paraId="23C0E31A"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9D51F6C"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0656C2" w:rsidRPr="001321C1" w14:paraId="5A44A997" w14:textId="77777777" w:rsidTr="000656C2">
        <w:trPr>
          <w:trHeight w:val="246"/>
          <w:jc w:val="center"/>
        </w:trPr>
        <w:tc>
          <w:tcPr>
            <w:tcW w:w="715" w:type="dxa"/>
          </w:tcPr>
          <w:p w14:paraId="34EEDC1A" w14:textId="77777777" w:rsidR="000656C2" w:rsidRPr="001321C1" w:rsidRDefault="000656C2"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A7E96D4" w14:textId="69E96012"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44411740</w:t>
            </w:r>
          </w:p>
        </w:tc>
        <w:tc>
          <w:tcPr>
            <w:tcW w:w="3330" w:type="dxa"/>
          </w:tcPr>
          <w:p w14:paraId="756D247F" w14:textId="22CFCC7C"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Унитаз</w:t>
            </w:r>
            <w:proofErr w:type="spellEnd"/>
          </w:p>
        </w:tc>
        <w:tc>
          <w:tcPr>
            <w:tcW w:w="4050" w:type="dxa"/>
          </w:tcPr>
          <w:p w14:paraId="536D2C4E" w14:textId="61460002" w:rsidR="000656C2" w:rsidRDefault="000656C2"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Керамический унитаз монолитной конструкции белого цвета производства LETOP</w:t>
            </w:r>
            <w:r>
              <w:rPr>
                <w:rFonts w:ascii="GHEA Grapalat" w:hAnsi="GHEA Grapalat"/>
                <w:sz w:val="18"/>
                <w:szCs w:val="18"/>
                <w:lang w:val="hy-AM"/>
              </w:rPr>
              <w:t xml:space="preserve">, </w:t>
            </w:r>
            <w:r w:rsidRPr="00531989">
              <w:rPr>
                <w:rFonts w:ascii="GHEA Grapalat" w:hAnsi="GHEA Grapalat"/>
                <w:sz w:val="16"/>
                <w:szCs w:val="16"/>
                <w:lang w:val="hy-AM"/>
              </w:rPr>
              <w:t xml:space="preserve"> Teka</w:t>
            </w:r>
            <w:r w:rsidRPr="009F7C6E">
              <w:rPr>
                <w:rFonts w:ascii="GHEA Grapalat" w:hAnsi="GHEA Grapalat"/>
                <w:sz w:val="18"/>
                <w:szCs w:val="18"/>
              </w:rPr>
              <w:t xml:space="preserve">  или Sanita Luxe, с верхним бачком. Бачок должен иметь верхний нажимной механизм слива и объем 10 литров (высота 40 см, длина 36,5 см, ширина 14 см ±5%), механизм должен быть в комплекте. Сиденье должно быть прямоугольной формы с мягко закругленными углами, шириной 34–35 см и длиной 49–50 см. Подключение к канализации — горизонтальное, подвод воды — от стены с полускрытым гибким нержавеющим шлангом. Унитаз должен крепиться к полу механическими болтами и силиконовым герметиком. Окончательная модель, размеры и внешний вид должны быть предварительно согласованы с заказчиком</w:t>
            </w:r>
          </w:p>
          <w:p w14:paraId="771E0209" w14:textId="1E4983DB"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rPr>
              <w:drawing>
                <wp:inline distT="0" distB="0" distL="0" distR="0" wp14:anchorId="05542208" wp14:editId="501C1B09">
                  <wp:extent cx="962025" cy="1484415"/>
                  <wp:effectExtent l="0" t="0" r="0" b="1905"/>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963506" cy="1486701"/>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54114AB" w14:textId="185AE472" w:rsidR="000656C2" w:rsidRPr="001321C1" w:rsidRDefault="000656C2"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CC2D8A3" w14:textId="5A3AE014"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6</w:t>
            </w:r>
          </w:p>
        </w:tc>
        <w:tc>
          <w:tcPr>
            <w:tcW w:w="1316" w:type="dxa"/>
          </w:tcPr>
          <w:p w14:paraId="19FDAA00"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36F9219"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FC3D08" w14:paraId="36EC1839" w14:textId="77777777" w:rsidTr="000656C2">
        <w:trPr>
          <w:trHeight w:val="246"/>
          <w:jc w:val="center"/>
        </w:trPr>
        <w:tc>
          <w:tcPr>
            <w:tcW w:w="715" w:type="dxa"/>
          </w:tcPr>
          <w:p w14:paraId="172ADDE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28F8470" w14:textId="39177E8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44411100</w:t>
            </w:r>
          </w:p>
        </w:tc>
        <w:tc>
          <w:tcPr>
            <w:tcW w:w="3330" w:type="dxa"/>
          </w:tcPr>
          <w:p w14:paraId="36D8AC42" w14:textId="18E46CB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Смеситель</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раковины</w:t>
            </w:r>
            <w:proofErr w:type="spellEnd"/>
          </w:p>
        </w:tc>
        <w:tc>
          <w:tcPr>
            <w:tcW w:w="4050" w:type="dxa"/>
          </w:tcPr>
          <w:p w14:paraId="31552536" w14:textId="1FB33CD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Смеситель для раковины должен быть сенсорным, без механической ручки, с </w:t>
            </w:r>
            <w:r w:rsidRPr="009F7C6E">
              <w:rPr>
                <w:rFonts w:ascii="GHEA Grapalat" w:hAnsi="GHEA Grapalat"/>
                <w:sz w:val="18"/>
                <w:szCs w:val="18"/>
                <w:lang w:val="ru-RU"/>
              </w:rPr>
              <w:lastRenderedPageBreak/>
              <w:t>функцией автоматического включения и выключения воды. Смеситель должен соответствовать одному отверстию в верхней части раковины и быть оснащен инфракрасным датчиком, реагирующим на приближение рук. Корпус смесителя должен быть изготовлен из нержавеющего металла или иметь хромированное покрытие. Регулировка потока и температуры воды должна осуществляться предварительно установленным регулятором. Сенсорная система должна работать от сетевого модуля питания, обеспечивая стабильную работу. Установка осуществляется с использованием крепежей и аксессуаров, входящих в комплект, с герметичным соединением без протечек. Окончательная модель, размеры и внешний вид должны быть предварительно согласованы с заказчиком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A815C2A" w14:textId="38785072"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FB97F0A" w14:textId="369B009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4</w:t>
            </w:r>
          </w:p>
        </w:tc>
        <w:tc>
          <w:tcPr>
            <w:tcW w:w="1316" w:type="dxa"/>
          </w:tcPr>
          <w:p w14:paraId="4A4B7CE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D043ED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0E2CA3BF" w14:textId="77777777" w:rsidTr="000656C2">
        <w:trPr>
          <w:trHeight w:val="246"/>
          <w:jc w:val="center"/>
        </w:trPr>
        <w:tc>
          <w:tcPr>
            <w:tcW w:w="715" w:type="dxa"/>
          </w:tcPr>
          <w:p w14:paraId="1A6A132F"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26EA8B2" w14:textId="555D379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42131170</w:t>
            </w:r>
          </w:p>
        </w:tc>
        <w:tc>
          <w:tcPr>
            <w:tcW w:w="3330" w:type="dxa"/>
          </w:tcPr>
          <w:p w14:paraId="1A4A9E77" w14:textId="0E2A8C4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Трап</w:t>
            </w:r>
            <w:proofErr w:type="spellEnd"/>
          </w:p>
        </w:tc>
        <w:tc>
          <w:tcPr>
            <w:tcW w:w="4050" w:type="dxa"/>
          </w:tcPr>
          <w:p w14:paraId="73731B43" w14:textId="77777777" w:rsidR="00B74FE7" w:rsidRDefault="00B74FE7" w:rsidP="000656C2">
            <w:pPr>
              <w:pStyle w:val="NormalWeb"/>
              <w:shd w:val="clear" w:color="auto" w:fill="FFFFFF" w:themeFill="background1"/>
              <w:jc w:val="center"/>
              <w:rPr>
                <w:rFonts w:ascii="GHEA Grapalat" w:hAnsi="GHEA Grapalat"/>
                <w:sz w:val="18"/>
                <w:szCs w:val="18"/>
              </w:rPr>
            </w:pPr>
            <w:r w:rsidRPr="009F7C6E">
              <w:rPr>
                <w:rFonts w:ascii="GHEA Grapalat" w:hAnsi="GHEA Grapalat"/>
                <w:sz w:val="18"/>
                <w:szCs w:val="18"/>
              </w:rPr>
              <w:t>Трап для напольной плитки размером 10×50 см с выходом Ø50 мм, обеспечивающий полноценный отвод воды с любой части пола. Из нержавеющей стали. Все конструктивные и формообразующие особенности, которые невозможно передать письменно, можно увидеть на приложенной фотографии</w:t>
            </w:r>
          </w:p>
          <w:p w14:paraId="3BAE00FD" w14:textId="21E9DB3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noProof/>
                <w:sz w:val="16"/>
                <w:szCs w:val="16"/>
              </w:rPr>
              <w:drawing>
                <wp:inline distT="0" distB="0" distL="0" distR="0" wp14:anchorId="238AB866" wp14:editId="1BD0F37A">
                  <wp:extent cx="838200" cy="838200"/>
                  <wp:effectExtent l="0" t="0" r="0" b="0"/>
                  <wp:docPr id="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68C7DF" w14:textId="4002B1C5"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7C8874F" w14:textId="7AC4A87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w:t>
            </w:r>
          </w:p>
        </w:tc>
        <w:tc>
          <w:tcPr>
            <w:tcW w:w="1316" w:type="dxa"/>
          </w:tcPr>
          <w:p w14:paraId="42FBBE9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ECC4980"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27FD24D" w14:textId="77777777" w:rsidTr="000656C2">
        <w:trPr>
          <w:trHeight w:val="246"/>
          <w:jc w:val="center"/>
        </w:trPr>
        <w:tc>
          <w:tcPr>
            <w:tcW w:w="715" w:type="dxa"/>
          </w:tcPr>
          <w:p w14:paraId="61928D9B"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E4F6E7D" w14:textId="742B5B9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38621200</w:t>
            </w:r>
          </w:p>
        </w:tc>
        <w:tc>
          <w:tcPr>
            <w:tcW w:w="3330" w:type="dxa"/>
          </w:tcPr>
          <w:p w14:paraId="584EA2ED" w14:textId="11537E2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Зеркало</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размером</w:t>
            </w:r>
            <w:proofErr w:type="spellEnd"/>
            <w:r w:rsidRPr="009F7C6E">
              <w:rPr>
                <w:rFonts w:ascii="GHEA Grapalat" w:hAnsi="GHEA Grapalat"/>
                <w:sz w:val="18"/>
                <w:szCs w:val="18"/>
              </w:rPr>
              <w:t xml:space="preserve"> 60×80 </w:t>
            </w:r>
            <w:proofErr w:type="spellStart"/>
            <w:r w:rsidRPr="009F7C6E">
              <w:rPr>
                <w:rFonts w:ascii="GHEA Grapalat" w:hAnsi="GHEA Grapalat"/>
                <w:sz w:val="18"/>
                <w:szCs w:val="18"/>
              </w:rPr>
              <w:t>см</w:t>
            </w:r>
            <w:proofErr w:type="spellEnd"/>
          </w:p>
        </w:tc>
        <w:tc>
          <w:tcPr>
            <w:tcW w:w="4050" w:type="dxa"/>
          </w:tcPr>
          <w:p w14:paraId="5BCD3F0E" w14:textId="658105F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Зеркало должно быть настенным, прямоугольной формы размером 60×80 см. Простое, без рамки, с ровным и четким отражением. Поверхность должна быть выполнена из высококачественного зеркального стекла без искажений, </w:t>
            </w:r>
            <w:r w:rsidRPr="009F7C6E">
              <w:rPr>
                <w:rFonts w:ascii="GHEA Grapalat" w:hAnsi="GHEA Grapalat"/>
                <w:sz w:val="18"/>
                <w:szCs w:val="18"/>
                <w:lang w:val="ru-RU"/>
              </w:rPr>
              <w:lastRenderedPageBreak/>
              <w:t>деформаций и видимых царапин. Кромки и углы должны быть симметричными, сглаженными или аккуратно обработанными без острых краев. Зеркало должно крепиться к стене механическим или клеевым способом, надежно и без перекосов</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F8D792" w14:textId="0EE1006D"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4472F3ED" w14:textId="4331672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4</w:t>
            </w:r>
          </w:p>
        </w:tc>
        <w:tc>
          <w:tcPr>
            <w:tcW w:w="1316" w:type="dxa"/>
          </w:tcPr>
          <w:p w14:paraId="0904968E"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101075B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0656C2" w:rsidRPr="00E10DEC" w14:paraId="1B2DA358" w14:textId="77777777" w:rsidTr="000656C2">
        <w:trPr>
          <w:trHeight w:val="246"/>
          <w:jc w:val="center"/>
        </w:trPr>
        <w:tc>
          <w:tcPr>
            <w:tcW w:w="715" w:type="dxa"/>
          </w:tcPr>
          <w:p w14:paraId="5CB3CD5B" w14:textId="77777777" w:rsidR="000656C2" w:rsidRPr="001321C1" w:rsidRDefault="000656C2"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8D9FFC9" w14:textId="3E64F291"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39714100</w:t>
            </w:r>
          </w:p>
        </w:tc>
        <w:tc>
          <w:tcPr>
            <w:tcW w:w="3330" w:type="dxa"/>
          </w:tcPr>
          <w:p w14:paraId="5E36B927" w14:textId="4B1C0852"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Вытяжной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вентилятор</w:t>
            </w:r>
            <w:proofErr w:type="spellEnd"/>
          </w:p>
        </w:tc>
        <w:tc>
          <w:tcPr>
            <w:tcW w:w="4050" w:type="dxa"/>
          </w:tcPr>
          <w:p w14:paraId="746A062D" w14:textId="28B18843" w:rsidR="000656C2" w:rsidRPr="000656C2" w:rsidRDefault="000656C2" w:rsidP="000656C2">
            <w:pPr>
              <w:widowControl w:val="0"/>
              <w:spacing w:after="0" w:line="240" w:lineRule="auto"/>
              <w:jc w:val="center"/>
              <w:rPr>
                <w:rFonts w:ascii="GHEA Grapalat" w:eastAsia="Times New Roman" w:hAnsi="GHEA Grapalat" w:cs="Times New Roman"/>
                <w:sz w:val="20"/>
                <w:szCs w:val="20"/>
                <w:lang w:val="hy-AM" w:eastAsia="ru-RU" w:bidi="ru-RU"/>
              </w:rPr>
            </w:pPr>
            <w:r w:rsidRPr="000656C2">
              <w:rPr>
                <w:rFonts w:ascii="GHEA Grapalat" w:hAnsi="GHEA Grapalat" w:cs="Sylfaen"/>
                <w:sz w:val="16"/>
                <w:szCs w:val="16"/>
                <w:lang w:val="hy-AM"/>
              </w:rPr>
              <w:t>Электрический вентилятор, который должен обеспечивать эффективное удаление воздуха, предотвращать распространение влаги и запахов за пределы санузла, иметь производительность не менее 90 м³/ч, уровень шума не более 30 дБ, обратный клапан, а также гарантию надежности не менее 3 лет. Модель должна быть: Vents 100 Quiet (97 м³/ч, Украина) или Soler &amp; Palau Silent-100 CZ Design (95 м³/ч, 26 дБ, Испания) или Blauberg Quatro100 (97 м³/ч, 25 дБ, Германия).</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27BD39A" w14:textId="0FE5AC37" w:rsidR="000656C2" w:rsidRPr="001321C1" w:rsidRDefault="000656C2"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3717A1D" w14:textId="4F7ABFD4"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4</w:t>
            </w:r>
          </w:p>
        </w:tc>
        <w:tc>
          <w:tcPr>
            <w:tcW w:w="1316" w:type="dxa"/>
          </w:tcPr>
          <w:p w14:paraId="336662BC"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79E6829C" w14:textId="77777777" w:rsidR="000656C2" w:rsidRPr="001321C1" w:rsidRDefault="000656C2"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11687EE6" w14:textId="77777777" w:rsidTr="000656C2">
        <w:trPr>
          <w:trHeight w:val="246"/>
          <w:jc w:val="center"/>
        </w:trPr>
        <w:tc>
          <w:tcPr>
            <w:tcW w:w="715" w:type="dxa"/>
          </w:tcPr>
          <w:p w14:paraId="67B3C2EC"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649BBC3" w14:textId="41BA685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44221140</w:t>
            </w:r>
          </w:p>
        </w:tc>
        <w:tc>
          <w:tcPr>
            <w:tcW w:w="3330" w:type="dxa"/>
          </w:tcPr>
          <w:p w14:paraId="05B5147D" w14:textId="0D77FD5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Белая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дверь</w:t>
            </w:r>
            <w:proofErr w:type="spellEnd"/>
          </w:p>
        </w:tc>
        <w:tc>
          <w:tcPr>
            <w:tcW w:w="4050" w:type="dxa"/>
          </w:tcPr>
          <w:p w14:paraId="0EDFC193" w14:textId="331DFE5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Металлопластиковая дверь — 6 шт. Толщина профиля 60 мм, ширина 80 мм, внутри ламинированное заполнение (закрытое), 3–4 камеры, толщина металла в камере — не менее 1,2 мм. Размеры каждой двери — 190×80 см. Допустимое отклонение ±5%. Каждая створка должна иметь 4 дверные петли, ручки соответствующего цвета и замок. </w:t>
            </w:r>
            <w:proofErr w:type="spellStart"/>
            <w:r w:rsidRPr="009F7C6E">
              <w:rPr>
                <w:rFonts w:ascii="GHEA Grapalat" w:hAnsi="GHEA Grapalat"/>
                <w:sz w:val="18"/>
                <w:szCs w:val="18"/>
              </w:rPr>
              <w:t>Цвет</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белый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Замер</w:t>
            </w:r>
            <w:proofErr w:type="spellEnd"/>
            <w:r w:rsidRPr="009F7C6E">
              <w:rPr>
                <w:rFonts w:ascii="GHEA Grapalat" w:hAnsi="GHEA Grapalat"/>
                <w:sz w:val="18"/>
                <w:szCs w:val="18"/>
              </w:rPr>
              <w:t xml:space="preserve"> и </w:t>
            </w:r>
            <w:proofErr w:type="spellStart"/>
            <w:r w:rsidRPr="009F7C6E">
              <w:rPr>
                <w:rFonts w:ascii="GHEA Grapalat" w:hAnsi="GHEA Grapalat"/>
                <w:sz w:val="18"/>
                <w:szCs w:val="18"/>
              </w:rPr>
              <w:t>установка</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осуществляются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поставщиком</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11E6CA" w14:textId="6DEF663E"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ECFAAAC" w14:textId="0A3A3FF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6</w:t>
            </w:r>
          </w:p>
        </w:tc>
        <w:tc>
          <w:tcPr>
            <w:tcW w:w="1316" w:type="dxa"/>
          </w:tcPr>
          <w:p w14:paraId="7FD379C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EF3935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FC3D08" w14:paraId="2030C11B" w14:textId="77777777" w:rsidTr="000656C2">
        <w:trPr>
          <w:trHeight w:val="246"/>
          <w:jc w:val="center"/>
        </w:trPr>
        <w:tc>
          <w:tcPr>
            <w:tcW w:w="715" w:type="dxa"/>
          </w:tcPr>
          <w:p w14:paraId="70D8EEA1"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D4795B7" w14:textId="274185E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44221100</w:t>
            </w:r>
          </w:p>
        </w:tc>
        <w:tc>
          <w:tcPr>
            <w:tcW w:w="3330" w:type="dxa"/>
          </w:tcPr>
          <w:p w14:paraId="4E4777CE" w14:textId="4F3DE9D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Белое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окно</w:t>
            </w:r>
            <w:proofErr w:type="spellEnd"/>
          </w:p>
        </w:tc>
        <w:tc>
          <w:tcPr>
            <w:tcW w:w="4050" w:type="dxa"/>
          </w:tcPr>
          <w:p w14:paraId="26CBEA03" w14:textId="77B4A35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Металлопластиковое окно со стеклопакетом — 2 шт. Толщина профиля 60 мм, ширина не менее 40 мм, 3–4 камеры, толщина металла в камере — не менее 1,2 мм. Размеры каждого окна — 180×45 см. Допустимое отклонение ±5%. Со сложным замком, ручками соответствующего цвета и замком. </w:t>
            </w:r>
            <w:proofErr w:type="spellStart"/>
            <w:r w:rsidRPr="009F7C6E">
              <w:rPr>
                <w:rFonts w:ascii="GHEA Grapalat" w:hAnsi="GHEA Grapalat"/>
                <w:sz w:val="18"/>
                <w:szCs w:val="18"/>
              </w:rPr>
              <w:t>Цвет</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белый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Замер</w:t>
            </w:r>
            <w:proofErr w:type="spellEnd"/>
            <w:r w:rsidRPr="009F7C6E">
              <w:rPr>
                <w:rFonts w:ascii="GHEA Grapalat" w:hAnsi="GHEA Grapalat"/>
                <w:sz w:val="18"/>
                <w:szCs w:val="18"/>
              </w:rPr>
              <w:t xml:space="preserve"> и </w:t>
            </w:r>
            <w:proofErr w:type="spellStart"/>
            <w:r w:rsidRPr="009F7C6E">
              <w:rPr>
                <w:rFonts w:ascii="GHEA Grapalat" w:hAnsi="GHEA Grapalat"/>
                <w:sz w:val="18"/>
                <w:szCs w:val="18"/>
              </w:rPr>
              <w:t>установка</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осуществляются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поставщиком</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DD3633" w14:textId="6632DAFA"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7C753CCF" w14:textId="4C94382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w:t>
            </w:r>
          </w:p>
        </w:tc>
        <w:tc>
          <w:tcPr>
            <w:tcW w:w="1316" w:type="dxa"/>
          </w:tcPr>
          <w:p w14:paraId="38AABBD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08F4536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022D29E0" w14:textId="77777777" w:rsidTr="000656C2">
        <w:trPr>
          <w:trHeight w:val="246"/>
          <w:jc w:val="center"/>
        </w:trPr>
        <w:tc>
          <w:tcPr>
            <w:tcW w:w="715" w:type="dxa"/>
          </w:tcPr>
          <w:p w14:paraId="096CFA1C"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34C3BAB8" w14:textId="17BAE6E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44221100/1</w:t>
            </w:r>
          </w:p>
        </w:tc>
        <w:tc>
          <w:tcPr>
            <w:tcW w:w="3330" w:type="dxa"/>
          </w:tcPr>
          <w:p w14:paraId="53DF07AC" w14:textId="15418A2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Белое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окно</w:t>
            </w:r>
            <w:proofErr w:type="spellEnd"/>
          </w:p>
        </w:tc>
        <w:tc>
          <w:tcPr>
            <w:tcW w:w="4050" w:type="dxa"/>
          </w:tcPr>
          <w:p w14:paraId="2E3641BA" w14:textId="6D3ADF5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Металлопластиковое окно со стеклопакетом. Толщина профиля 60 мм, ширина не менее 40 мм, 3–4 камеры, толщина металла в камере — не менее 1,2 мм. Размеры каждого окна — 140×140 см, двухстворчатое. </w:t>
            </w:r>
            <w:r w:rsidRPr="009F7C6E">
              <w:rPr>
                <w:rFonts w:ascii="GHEA Grapalat" w:hAnsi="GHEA Grapalat"/>
                <w:sz w:val="18"/>
                <w:szCs w:val="18"/>
                <w:lang w:val="ru-RU"/>
              </w:rPr>
              <w:lastRenderedPageBreak/>
              <w:t xml:space="preserve">Допустимое отклонение ±5%. Одна створка должна быть со сложным замком, с ручками соответствующего цвета и замком. </w:t>
            </w:r>
            <w:proofErr w:type="spellStart"/>
            <w:r w:rsidRPr="009F7C6E">
              <w:rPr>
                <w:rFonts w:ascii="GHEA Grapalat" w:hAnsi="GHEA Grapalat"/>
                <w:sz w:val="18"/>
                <w:szCs w:val="18"/>
              </w:rPr>
              <w:t>Цвет</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белый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Замер</w:t>
            </w:r>
            <w:proofErr w:type="spellEnd"/>
            <w:r w:rsidRPr="009F7C6E">
              <w:rPr>
                <w:rFonts w:ascii="GHEA Grapalat" w:hAnsi="GHEA Grapalat"/>
                <w:sz w:val="18"/>
                <w:szCs w:val="18"/>
              </w:rPr>
              <w:t xml:space="preserve"> и </w:t>
            </w:r>
            <w:proofErr w:type="spellStart"/>
            <w:r w:rsidRPr="009F7C6E">
              <w:rPr>
                <w:rFonts w:ascii="GHEA Grapalat" w:hAnsi="GHEA Grapalat"/>
                <w:sz w:val="18"/>
                <w:szCs w:val="18"/>
              </w:rPr>
              <w:t>установка</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осуществляются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поставщиком</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2845A27" w14:textId="65966342"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lastRenderedPageBreak/>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A838559" w14:textId="168F86B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w:t>
            </w:r>
          </w:p>
        </w:tc>
        <w:tc>
          <w:tcPr>
            <w:tcW w:w="1316" w:type="dxa"/>
          </w:tcPr>
          <w:p w14:paraId="029F98D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FB79DC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7EF19490" w14:textId="77777777" w:rsidTr="000656C2">
        <w:trPr>
          <w:trHeight w:val="246"/>
          <w:jc w:val="center"/>
        </w:trPr>
        <w:tc>
          <w:tcPr>
            <w:tcW w:w="715" w:type="dxa"/>
          </w:tcPr>
          <w:p w14:paraId="19AC388A"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F01C885" w14:textId="7838182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44311130</w:t>
            </w:r>
          </w:p>
        </w:tc>
        <w:tc>
          <w:tcPr>
            <w:tcW w:w="3330" w:type="dxa"/>
          </w:tcPr>
          <w:p w14:paraId="0276849D" w14:textId="0E5E670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Металлическая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сетка</w:t>
            </w:r>
            <w:proofErr w:type="spellEnd"/>
          </w:p>
        </w:tc>
        <w:tc>
          <w:tcPr>
            <w:tcW w:w="4050" w:type="dxa"/>
          </w:tcPr>
          <w:p w14:paraId="17CA3CE6" w14:textId="1B309A2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 xml:space="preserve">Сварная металлическая сетка 150×150 мм, толщина проволоки — не менее 2 мм. </w:t>
            </w:r>
            <w:proofErr w:type="spellStart"/>
            <w:r w:rsidRPr="009F7C6E">
              <w:rPr>
                <w:rFonts w:ascii="GHEA Grapalat" w:hAnsi="GHEA Grapalat"/>
                <w:sz w:val="18"/>
                <w:szCs w:val="18"/>
              </w:rPr>
              <w:t>Ширина</w:t>
            </w:r>
            <w:proofErr w:type="spellEnd"/>
            <w:r w:rsidRPr="009F7C6E">
              <w:rPr>
                <w:rFonts w:ascii="GHEA Grapalat" w:hAnsi="GHEA Grapalat"/>
                <w:sz w:val="18"/>
                <w:szCs w:val="18"/>
              </w:rPr>
              <w:t xml:space="preserve"> — 1 м, </w:t>
            </w:r>
            <w:proofErr w:type="spellStart"/>
            <w:r w:rsidRPr="009F7C6E">
              <w:rPr>
                <w:rFonts w:ascii="GHEA Grapalat" w:hAnsi="GHEA Grapalat"/>
                <w:sz w:val="18"/>
                <w:szCs w:val="18"/>
              </w:rPr>
              <w:t>длина</w:t>
            </w:r>
            <w:proofErr w:type="spellEnd"/>
            <w:r w:rsidRPr="009F7C6E">
              <w:rPr>
                <w:rFonts w:ascii="GHEA Grapalat" w:hAnsi="GHEA Grapalat"/>
                <w:sz w:val="18"/>
                <w:szCs w:val="18"/>
              </w:rPr>
              <w:t xml:space="preserve"> — 2 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8F106F" w14:textId="7EC92C7E"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F764ABD" w14:textId="3FBB4B4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80</w:t>
            </w:r>
          </w:p>
        </w:tc>
        <w:tc>
          <w:tcPr>
            <w:tcW w:w="1316" w:type="dxa"/>
          </w:tcPr>
          <w:p w14:paraId="381E1B6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760D7FED"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1321C1" w14:paraId="418F0B08" w14:textId="77777777" w:rsidTr="000656C2">
        <w:trPr>
          <w:trHeight w:val="246"/>
          <w:jc w:val="center"/>
        </w:trPr>
        <w:tc>
          <w:tcPr>
            <w:tcW w:w="715" w:type="dxa"/>
          </w:tcPr>
          <w:p w14:paraId="14DD670E"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CC7389D" w14:textId="1B03AF3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44192610</w:t>
            </w:r>
          </w:p>
        </w:tc>
        <w:tc>
          <w:tcPr>
            <w:tcW w:w="3330" w:type="dxa"/>
          </w:tcPr>
          <w:p w14:paraId="51D39F2C" w14:textId="56A2E4A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Бетонные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гвозди</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разные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размеры</w:t>
            </w:r>
            <w:proofErr w:type="spellEnd"/>
          </w:p>
        </w:tc>
        <w:tc>
          <w:tcPr>
            <w:tcW w:w="4050" w:type="dxa"/>
          </w:tcPr>
          <w:p w14:paraId="3E8E4768" w14:textId="0F4461E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Бетонные гвозди (для монтажного пистолета) различных размеров, предназначенные для крепления к бетонным и металлическим основаниям. Должны соответствовать монтажному пистолету для забивания гвоздей. Диаметр — не менее 3,0–3,7 мм, длина — различная (25 мм, 32 мм, 40 мм, 50 мм и т.д.)</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563440" w14:textId="16043880"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4D1F626D" w14:textId="7DE9BCD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w:t>
            </w:r>
            <w:r w:rsidRPr="00186F27">
              <w:rPr>
                <w:rFonts w:ascii="GHEA Grapalat" w:hAnsi="GHEA Grapalat"/>
                <w:sz w:val="16"/>
                <w:szCs w:val="16"/>
              </w:rPr>
              <w:t>000</w:t>
            </w:r>
          </w:p>
        </w:tc>
        <w:tc>
          <w:tcPr>
            <w:tcW w:w="1316" w:type="dxa"/>
          </w:tcPr>
          <w:p w14:paraId="480FCE1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2161D758"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61C00924" w14:textId="77777777" w:rsidTr="000656C2">
        <w:trPr>
          <w:trHeight w:val="246"/>
          <w:jc w:val="center"/>
        </w:trPr>
        <w:tc>
          <w:tcPr>
            <w:tcW w:w="715" w:type="dxa"/>
          </w:tcPr>
          <w:p w14:paraId="403A6681"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B7B4758" w14:textId="7766A8F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w:t>
            </w:r>
          </w:p>
        </w:tc>
        <w:tc>
          <w:tcPr>
            <w:tcW w:w="3330" w:type="dxa"/>
          </w:tcPr>
          <w:p w14:paraId="636CC4B2" w14:textId="422B09E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Ø100</w:t>
            </w:r>
          </w:p>
        </w:tc>
        <w:tc>
          <w:tcPr>
            <w:tcW w:w="4050" w:type="dxa"/>
          </w:tcPr>
          <w:p w14:paraId="5EC2D6AD" w14:textId="0AFF9A1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Пластиковая канализационная труба Ø100 длиной 1 м, толщина стенки 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B287E8" w14:textId="60171A84"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314C00D" w14:textId="76EEDA5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6E18746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B37ABA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001C0C15" w14:textId="77777777" w:rsidTr="000656C2">
        <w:trPr>
          <w:trHeight w:val="246"/>
          <w:jc w:val="center"/>
        </w:trPr>
        <w:tc>
          <w:tcPr>
            <w:tcW w:w="715" w:type="dxa"/>
          </w:tcPr>
          <w:p w14:paraId="1F2B9920"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669E1B71" w14:textId="386D554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44163140/1</w:t>
            </w:r>
          </w:p>
        </w:tc>
        <w:tc>
          <w:tcPr>
            <w:tcW w:w="3330" w:type="dxa"/>
          </w:tcPr>
          <w:p w14:paraId="5A8FAE71" w14:textId="08289D7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Ø100</w:t>
            </w:r>
          </w:p>
        </w:tc>
        <w:tc>
          <w:tcPr>
            <w:tcW w:w="4050" w:type="dxa"/>
          </w:tcPr>
          <w:p w14:paraId="55241092" w14:textId="443ABC9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Пластиковая канализационная труба Ø100 длиной 2 м, толщина стенки 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39CA3FA" w14:textId="373AE226"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B4BA017" w14:textId="5EE7DAE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5</w:t>
            </w:r>
          </w:p>
        </w:tc>
        <w:tc>
          <w:tcPr>
            <w:tcW w:w="1316" w:type="dxa"/>
          </w:tcPr>
          <w:p w14:paraId="6F4945E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90BADEB"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D46E596" w14:textId="77777777" w:rsidTr="000656C2">
        <w:trPr>
          <w:trHeight w:val="246"/>
          <w:jc w:val="center"/>
        </w:trPr>
        <w:tc>
          <w:tcPr>
            <w:tcW w:w="715" w:type="dxa"/>
          </w:tcPr>
          <w:p w14:paraId="4F0830D5"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84645DB" w14:textId="556DC30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44163140/2</w:t>
            </w:r>
          </w:p>
        </w:tc>
        <w:tc>
          <w:tcPr>
            <w:tcW w:w="3330" w:type="dxa"/>
          </w:tcPr>
          <w:p w14:paraId="0AF2A8B2" w14:textId="192DCC4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Тройник для пластиковой трубы Ø100</w:t>
            </w:r>
          </w:p>
        </w:tc>
        <w:tc>
          <w:tcPr>
            <w:tcW w:w="4050" w:type="dxa"/>
          </w:tcPr>
          <w:p w14:paraId="1A3E68BE" w14:textId="7FC6903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Тройник для пластиковой трубы Ø100 90°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744FDB7" w14:textId="22DC1C2C"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CC63443" w14:textId="0E29680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3ACFE5ED"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4B48B0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ED7E9DD" w14:textId="77777777" w:rsidTr="000656C2">
        <w:trPr>
          <w:trHeight w:val="246"/>
          <w:jc w:val="center"/>
        </w:trPr>
        <w:tc>
          <w:tcPr>
            <w:tcW w:w="715" w:type="dxa"/>
          </w:tcPr>
          <w:p w14:paraId="13E27500"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1AF3BBE" w14:textId="6EE0113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44163140/3</w:t>
            </w:r>
          </w:p>
        </w:tc>
        <w:tc>
          <w:tcPr>
            <w:tcW w:w="3330" w:type="dxa"/>
          </w:tcPr>
          <w:p w14:paraId="6A93D172" w14:textId="0D03794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Ø100</w:t>
            </w:r>
          </w:p>
        </w:tc>
        <w:tc>
          <w:tcPr>
            <w:tcW w:w="4050" w:type="dxa"/>
          </w:tcPr>
          <w:p w14:paraId="43D6F222" w14:textId="65888BE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Ø100 45°</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813D586" w14:textId="12E5EE5A"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BF340FC" w14:textId="557B8C1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5E10CC1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571EE8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3D04893D" w14:textId="77777777" w:rsidTr="000656C2">
        <w:trPr>
          <w:trHeight w:val="246"/>
          <w:jc w:val="center"/>
        </w:trPr>
        <w:tc>
          <w:tcPr>
            <w:tcW w:w="715" w:type="dxa"/>
          </w:tcPr>
          <w:p w14:paraId="536378AE"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A197A90" w14:textId="2501B98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44163140/4</w:t>
            </w:r>
          </w:p>
        </w:tc>
        <w:tc>
          <w:tcPr>
            <w:tcW w:w="3330" w:type="dxa"/>
          </w:tcPr>
          <w:p w14:paraId="2E7FA780" w14:textId="59510B7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Ревизия для пластиковой трубы Ø100</w:t>
            </w:r>
          </w:p>
        </w:tc>
        <w:tc>
          <w:tcPr>
            <w:tcW w:w="4050" w:type="dxa"/>
          </w:tcPr>
          <w:p w14:paraId="7249B463" w14:textId="7FBB163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Ревизия для пластиковой трубы Ø100 90°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9A2078" w14:textId="0022B597"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3DC61A8" w14:textId="0DD124D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389B172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0D380E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703ADD7A" w14:textId="77777777" w:rsidTr="000656C2">
        <w:trPr>
          <w:trHeight w:val="246"/>
          <w:jc w:val="center"/>
        </w:trPr>
        <w:tc>
          <w:tcPr>
            <w:tcW w:w="715" w:type="dxa"/>
          </w:tcPr>
          <w:p w14:paraId="7211BDE7"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2DAF3178" w14:textId="4E38748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44163140/5</w:t>
            </w:r>
          </w:p>
        </w:tc>
        <w:tc>
          <w:tcPr>
            <w:tcW w:w="3330" w:type="dxa"/>
          </w:tcPr>
          <w:p w14:paraId="35098776" w14:textId="15327AB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4050" w:type="dxa"/>
          </w:tcPr>
          <w:p w14:paraId="499E7C8E" w14:textId="2B7F48A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Пластиковая труба Ø50 длиной 1 м, толщиной 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01D2063" w14:textId="7CD4DDB4"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87056C5" w14:textId="56948542"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68BDB77A"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134C372"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FC3D08" w14:paraId="7B3C55CA" w14:textId="77777777" w:rsidTr="000656C2">
        <w:trPr>
          <w:trHeight w:val="246"/>
          <w:jc w:val="center"/>
        </w:trPr>
        <w:tc>
          <w:tcPr>
            <w:tcW w:w="715" w:type="dxa"/>
          </w:tcPr>
          <w:p w14:paraId="1D4F9532"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11B6D05" w14:textId="66DBF14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44163140/6</w:t>
            </w:r>
          </w:p>
        </w:tc>
        <w:tc>
          <w:tcPr>
            <w:tcW w:w="3330" w:type="dxa"/>
          </w:tcPr>
          <w:p w14:paraId="643201BA" w14:textId="4C99F90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4050" w:type="dxa"/>
          </w:tcPr>
          <w:p w14:paraId="6D791D27" w14:textId="1AC9173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Пластиковая труба Ø50 длиной 2 м, толщиной 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A60402D" w14:textId="7243317C"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398AE47A" w14:textId="2F5ECFB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206BE5E7"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665F90A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04B9615B" w14:textId="77777777" w:rsidTr="000656C2">
        <w:trPr>
          <w:trHeight w:val="246"/>
          <w:jc w:val="center"/>
        </w:trPr>
        <w:tc>
          <w:tcPr>
            <w:tcW w:w="715" w:type="dxa"/>
          </w:tcPr>
          <w:p w14:paraId="54B41666"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1BCC362D" w14:textId="1EC4298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44163140/7</w:t>
            </w:r>
          </w:p>
        </w:tc>
        <w:tc>
          <w:tcPr>
            <w:tcW w:w="3330" w:type="dxa"/>
          </w:tcPr>
          <w:p w14:paraId="04471E23" w14:textId="49F32668"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4050" w:type="dxa"/>
          </w:tcPr>
          <w:p w14:paraId="375BEAA0" w14:textId="6353E46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Пластиковая труба Ø50 длиной 0,5 м, толщиной 2 мм</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C44C1A8" w14:textId="03DBC2C3"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4C63973" w14:textId="202B6E0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25</w:t>
            </w:r>
          </w:p>
        </w:tc>
        <w:tc>
          <w:tcPr>
            <w:tcW w:w="1316" w:type="dxa"/>
          </w:tcPr>
          <w:p w14:paraId="5396CE70"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B7A7A79"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2EA5E95E" w14:textId="77777777" w:rsidTr="000656C2">
        <w:trPr>
          <w:trHeight w:val="246"/>
          <w:jc w:val="center"/>
        </w:trPr>
        <w:tc>
          <w:tcPr>
            <w:tcW w:w="715" w:type="dxa"/>
          </w:tcPr>
          <w:p w14:paraId="56D89B07"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4EC03382" w14:textId="6679053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44112766</w:t>
            </w:r>
          </w:p>
        </w:tc>
        <w:tc>
          <w:tcPr>
            <w:tcW w:w="3330" w:type="dxa"/>
          </w:tcPr>
          <w:p w14:paraId="3E84E582" w14:textId="10154BB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Ø50</w:t>
            </w:r>
          </w:p>
        </w:tc>
        <w:tc>
          <w:tcPr>
            <w:tcW w:w="4050" w:type="dxa"/>
          </w:tcPr>
          <w:p w14:paraId="0B65798E" w14:textId="3D285BF5"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Ø50 45°</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EF50172" w14:textId="343B38F4"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845497C" w14:textId="094AF73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0520D01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56DB1AF4"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5E3009C7" w14:textId="77777777" w:rsidTr="000656C2">
        <w:trPr>
          <w:trHeight w:val="246"/>
          <w:jc w:val="center"/>
        </w:trPr>
        <w:tc>
          <w:tcPr>
            <w:tcW w:w="715" w:type="dxa"/>
          </w:tcPr>
          <w:p w14:paraId="6FCF6FAD"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3FC3EB5" w14:textId="4BCAEB0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44112766/1</w:t>
            </w:r>
          </w:p>
        </w:tc>
        <w:tc>
          <w:tcPr>
            <w:tcW w:w="3330" w:type="dxa"/>
          </w:tcPr>
          <w:p w14:paraId="7EFE5255" w14:textId="1C06361F"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Ø50</w:t>
            </w:r>
          </w:p>
        </w:tc>
        <w:tc>
          <w:tcPr>
            <w:tcW w:w="4050" w:type="dxa"/>
          </w:tcPr>
          <w:p w14:paraId="7DA98A00" w14:textId="1BFB1DFA"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пластиковой трубы Ø50 90°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C201D68" w14:textId="557790EA"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2714FEEB" w14:textId="6DF7FE1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rPr>
              <w:t>10</w:t>
            </w:r>
          </w:p>
        </w:tc>
        <w:tc>
          <w:tcPr>
            <w:tcW w:w="1316" w:type="dxa"/>
          </w:tcPr>
          <w:p w14:paraId="6B8432A5"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997C36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4302A957" w14:textId="77777777" w:rsidTr="000656C2">
        <w:trPr>
          <w:trHeight w:val="246"/>
          <w:jc w:val="center"/>
        </w:trPr>
        <w:tc>
          <w:tcPr>
            <w:tcW w:w="715" w:type="dxa"/>
          </w:tcPr>
          <w:p w14:paraId="73F3FC71"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228837E" w14:textId="42A7144E"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31683400</w:t>
            </w:r>
          </w:p>
        </w:tc>
        <w:tc>
          <w:tcPr>
            <w:tcW w:w="3330" w:type="dxa"/>
          </w:tcPr>
          <w:p w14:paraId="17497023" w14:textId="35571529"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Тройник для пластиковой трубы Ø50</w:t>
            </w:r>
          </w:p>
        </w:tc>
        <w:tc>
          <w:tcPr>
            <w:tcW w:w="4050" w:type="dxa"/>
          </w:tcPr>
          <w:p w14:paraId="775FAFD3" w14:textId="5DDBA51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Тройник для пластиковой трубы Ø50 90°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2CE92BF0" w14:textId="6958FECD" w:rsidR="00B74FE7" w:rsidRPr="001321C1" w:rsidRDefault="00B74FE7" w:rsidP="000656C2">
            <w:pPr>
              <w:widowControl w:val="0"/>
              <w:spacing w:after="0" w:line="240" w:lineRule="auto"/>
              <w:jc w:val="center"/>
              <w:rPr>
                <w:rFonts w:ascii="GHEA Grapalat" w:hAnsi="GHEA Grapalat"/>
                <w:sz w:val="20"/>
                <w:szCs w:val="20"/>
                <w:lang w:val="ru-RU"/>
              </w:rPr>
            </w:pPr>
            <w:proofErr w:type="spellStart"/>
            <w:r>
              <w:rPr>
                <w:rFonts w:ascii="GHEA Grapalat" w:hAnsi="GHEA Grapalat"/>
                <w:sz w:val="16"/>
                <w:szCs w:val="16"/>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08475A73" w14:textId="3CCA5C7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10</w:t>
            </w:r>
          </w:p>
        </w:tc>
        <w:tc>
          <w:tcPr>
            <w:tcW w:w="1316" w:type="dxa"/>
          </w:tcPr>
          <w:p w14:paraId="3465B376"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3CA28CD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FC3D08" w14:paraId="36F817D3" w14:textId="77777777" w:rsidTr="000656C2">
        <w:trPr>
          <w:trHeight w:val="246"/>
          <w:jc w:val="center"/>
        </w:trPr>
        <w:tc>
          <w:tcPr>
            <w:tcW w:w="715" w:type="dxa"/>
          </w:tcPr>
          <w:p w14:paraId="58274B24"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767A8A6D" w14:textId="1EC2C6FC"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44423680/1</w:t>
            </w:r>
          </w:p>
        </w:tc>
        <w:tc>
          <w:tcPr>
            <w:tcW w:w="3330" w:type="dxa"/>
          </w:tcPr>
          <w:p w14:paraId="561D7C72" w14:textId="68D38DD3"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Резиновый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переход</w:t>
            </w:r>
            <w:proofErr w:type="spellEnd"/>
          </w:p>
        </w:tc>
        <w:tc>
          <w:tcPr>
            <w:tcW w:w="4050" w:type="dxa"/>
          </w:tcPr>
          <w:p w14:paraId="443BFD34" w14:textId="3A49839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Резиновый переход, предназначенный для соединения чугунной трубы с пластиковой, Ø123–100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C6D7AEC" w14:textId="6359690B"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F119112" w14:textId="5C45B916"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5</w:t>
            </w:r>
          </w:p>
        </w:tc>
        <w:tc>
          <w:tcPr>
            <w:tcW w:w="1316" w:type="dxa"/>
          </w:tcPr>
          <w:p w14:paraId="7FF71123"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459755C"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E10DEC" w14:paraId="466A3A79" w14:textId="77777777" w:rsidTr="000656C2">
        <w:trPr>
          <w:trHeight w:val="246"/>
          <w:jc w:val="center"/>
        </w:trPr>
        <w:tc>
          <w:tcPr>
            <w:tcW w:w="715" w:type="dxa"/>
          </w:tcPr>
          <w:p w14:paraId="66B6C57A"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CC2D2A2" w14:textId="3158727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44163410/11</w:t>
            </w:r>
          </w:p>
        </w:tc>
        <w:tc>
          <w:tcPr>
            <w:tcW w:w="3330" w:type="dxa"/>
          </w:tcPr>
          <w:p w14:paraId="29174740" w14:textId="16F4BFE1"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Тройник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полипропиленовой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трубы</w:t>
            </w:r>
            <w:proofErr w:type="spellEnd"/>
            <w:r w:rsidRPr="009F7C6E">
              <w:rPr>
                <w:rFonts w:ascii="GHEA Grapalat" w:hAnsi="GHEA Grapalat"/>
                <w:sz w:val="18"/>
                <w:szCs w:val="18"/>
              </w:rPr>
              <w:t xml:space="preserve"> 25×20×25</w:t>
            </w:r>
          </w:p>
        </w:tc>
        <w:tc>
          <w:tcPr>
            <w:tcW w:w="4050" w:type="dxa"/>
          </w:tcPr>
          <w:p w14:paraId="7D153724" w14:textId="79DA58F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9F7C6E">
              <w:rPr>
                <w:rFonts w:ascii="GHEA Grapalat" w:hAnsi="GHEA Grapalat"/>
                <w:sz w:val="18"/>
                <w:szCs w:val="18"/>
              </w:rPr>
              <w:t>Тройник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полипропиленовой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трубы</w:t>
            </w:r>
            <w:proofErr w:type="spellEnd"/>
            <w:r w:rsidRPr="009F7C6E">
              <w:rPr>
                <w:rFonts w:ascii="GHEA Grapalat" w:hAnsi="GHEA Grapalat"/>
                <w:sz w:val="18"/>
                <w:szCs w:val="18"/>
              </w:rPr>
              <w:t xml:space="preserve"> 25×20×25</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1F15890" w14:textId="755065E1"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12DF6927" w14:textId="605FC7EB"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30</w:t>
            </w:r>
          </w:p>
        </w:tc>
        <w:tc>
          <w:tcPr>
            <w:tcW w:w="1316" w:type="dxa"/>
          </w:tcPr>
          <w:p w14:paraId="1FD1B2AB"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4AC0181F"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r w:rsidR="00B74FE7" w:rsidRPr="00B74FE7" w14:paraId="601D1E12" w14:textId="77777777" w:rsidTr="000656C2">
        <w:trPr>
          <w:trHeight w:val="246"/>
          <w:jc w:val="center"/>
        </w:trPr>
        <w:tc>
          <w:tcPr>
            <w:tcW w:w="715" w:type="dxa"/>
          </w:tcPr>
          <w:p w14:paraId="74520C4B" w14:textId="77777777" w:rsidR="00B74FE7" w:rsidRPr="001321C1" w:rsidRDefault="00B74FE7" w:rsidP="000656C2">
            <w:pPr>
              <w:pStyle w:val="ListParagraph"/>
              <w:widowControl w:val="0"/>
              <w:numPr>
                <w:ilvl w:val="0"/>
                <w:numId w:val="35"/>
              </w:numPr>
              <w:jc w:val="center"/>
              <w:rPr>
                <w:rFonts w:ascii="GHEA Grapalat" w:hAnsi="GHEA Grapalat"/>
                <w:sz w:val="20"/>
                <w:szCs w:val="20"/>
              </w:rPr>
            </w:pPr>
          </w:p>
        </w:tc>
        <w:tc>
          <w:tcPr>
            <w:tcW w:w="1350" w:type="dxa"/>
            <w:tcBorders>
              <w:top w:val="nil"/>
              <w:left w:val="single" w:sz="4" w:space="0" w:color="auto"/>
              <w:bottom w:val="single" w:sz="4" w:space="0" w:color="auto"/>
              <w:right w:val="single" w:sz="4" w:space="0" w:color="auto"/>
            </w:tcBorders>
            <w:shd w:val="clear" w:color="auto" w:fill="FFFFFF" w:themeFill="background1"/>
          </w:tcPr>
          <w:p w14:paraId="0AAE9F5F" w14:textId="292AF1B4"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cs="Calibri"/>
                <w:color w:val="000000"/>
                <w:sz w:val="16"/>
                <w:szCs w:val="16"/>
              </w:rPr>
              <w:t>44163410/12</w:t>
            </w:r>
          </w:p>
        </w:tc>
        <w:tc>
          <w:tcPr>
            <w:tcW w:w="3330" w:type="dxa"/>
          </w:tcPr>
          <w:p w14:paraId="6824B861" w14:textId="4671E79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полипропиленовой трубы с внутренней резьбой 20 мм – ½ дюйма</w:t>
            </w:r>
          </w:p>
        </w:tc>
        <w:tc>
          <w:tcPr>
            <w:tcW w:w="4050" w:type="dxa"/>
          </w:tcPr>
          <w:p w14:paraId="63C25C45" w14:textId="55857490"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9F7C6E">
              <w:rPr>
                <w:rFonts w:ascii="GHEA Grapalat" w:hAnsi="GHEA Grapalat"/>
                <w:sz w:val="18"/>
                <w:szCs w:val="18"/>
                <w:lang w:val="ru-RU"/>
              </w:rPr>
              <w:t>Уголок для полипропиленовой трубы с внутренней резьбой 20 мм – ½ дюйма</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25AA6A6" w14:textId="3B238163" w:rsidR="00B74FE7" w:rsidRPr="001321C1" w:rsidRDefault="00B74FE7" w:rsidP="000656C2">
            <w:pPr>
              <w:widowControl w:val="0"/>
              <w:spacing w:after="0" w:line="240" w:lineRule="auto"/>
              <w:jc w:val="center"/>
              <w:rPr>
                <w:rFonts w:ascii="GHEA Grapalat" w:hAnsi="GHEA Grapalat"/>
                <w:sz w:val="20"/>
                <w:szCs w:val="20"/>
                <w:lang w:val="ru-RU"/>
              </w:rPr>
            </w:pPr>
            <w:r>
              <w:rPr>
                <w:rFonts w:ascii="GHEA Grapalat" w:hAnsi="GHEA Grapalat"/>
                <w:sz w:val="16"/>
                <w:szCs w:val="16"/>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FFFFFF" w:themeFill="background1"/>
          </w:tcPr>
          <w:p w14:paraId="5AB7F124" w14:textId="4A4C3FBD"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r w:rsidRPr="00186F27">
              <w:rPr>
                <w:rFonts w:ascii="GHEA Grapalat" w:hAnsi="GHEA Grapalat"/>
                <w:sz w:val="16"/>
                <w:szCs w:val="16"/>
                <w:lang w:val="hy-AM"/>
              </w:rPr>
              <w:t>20</w:t>
            </w:r>
          </w:p>
        </w:tc>
        <w:tc>
          <w:tcPr>
            <w:tcW w:w="1316" w:type="dxa"/>
          </w:tcPr>
          <w:p w14:paraId="5DAACCD1"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tcPr>
          <w:p w14:paraId="7C80467D" w14:textId="77777777" w:rsidR="00B74FE7" w:rsidRPr="001321C1" w:rsidRDefault="00B74FE7" w:rsidP="000656C2">
            <w:pPr>
              <w:widowControl w:val="0"/>
              <w:spacing w:after="0" w:line="240" w:lineRule="auto"/>
              <w:jc w:val="center"/>
              <w:rPr>
                <w:rFonts w:ascii="GHEA Grapalat" w:eastAsia="Times New Roman" w:hAnsi="GHEA Grapalat" w:cs="Times New Roman"/>
                <w:sz w:val="20"/>
                <w:szCs w:val="20"/>
                <w:lang w:val="ru-RU" w:eastAsia="ru-RU" w:bidi="ru-RU"/>
              </w:rPr>
            </w:pPr>
          </w:p>
        </w:tc>
      </w:tr>
    </w:tbl>
    <w:tbl>
      <w:tblPr>
        <w:tblpPr w:leftFromText="180" w:rightFromText="180" w:vertAnchor="text" w:horzAnchor="margin" w:tblpXSpec="center" w:tblpY="104"/>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7"/>
        <w:gridCol w:w="11010"/>
      </w:tblGrid>
      <w:tr w:rsidR="00B74FE7" w:rsidRPr="006E72F8" w14:paraId="0D3ACEDB" w14:textId="77777777" w:rsidTr="00B74FE7">
        <w:trPr>
          <w:trHeight w:val="2600"/>
        </w:trPr>
        <w:tc>
          <w:tcPr>
            <w:tcW w:w="3577" w:type="dxa"/>
            <w:tcBorders>
              <w:bottom w:val="single" w:sz="4" w:space="0" w:color="auto"/>
            </w:tcBorders>
            <w:shd w:val="clear" w:color="auto" w:fill="auto"/>
          </w:tcPr>
          <w:p w14:paraId="76FC0489" w14:textId="77777777" w:rsidR="00B74FE7" w:rsidRPr="00B74FE7" w:rsidRDefault="00B74FE7" w:rsidP="00B74FE7">
            <w:pPr>
              <w:spacing w:before="100" w:beforeAutospacing="1" w:after="100" w:afterAutospacing="1" w:line="240" w:lineRule="auto"/>
              <w:rPr>
                <w:rFonts w:ascii="GHEA Grapalat" w:eastAsia="Times New Roman" w:hAnsi="GHEA Grapalat" w:cs="GHEA Grapalat"/>
                <w:b/>
                <w:bCs/>
                <w:sz w:val="20"/>
                <w:szCs w:val="20"/>
              </w:rPr>
            </w:pPr>
            <w:bookmarkStart w:id="15" w:name="_Hlk126230120"/>
            <w:proofErr w:type="spellStart"/>
            <w:r w:rsidRPr="00B74FE7">
              <w:rPr>
                <w:rFonts w:ascii="GHEA Grapalat" w:eastAsia="Times New Roman" w:hAnsi="GHEA Grapalat" w:cs="Times New Roman"/>
                <w:b/>
                <w:bCs/>
                <w:sz w:val="20"/>
                <w:szCs w:val="20"/>
              </w:rPr>
              <w:t>Срок</w:t>
            </w:r>
            <w:proofErr w:type="spellEnd"/>
            <w:r w:rsidRPr="00B74FE7">
              <w:rPr>
                <w:rFonts w:ascii="GHEA Grapalat" w:eastAsia="Times New Roman" w:hAnsi="GHEA Grapalat" w:cs="Times New Roman"/>
                <w:b/>
                <w:bCs/>
                <w:sz w:val="20"/>
                <w:szCs w:val="20"/>
              </w:rPr>
              <w:t xml:space="preserve"> </w:t>
            </w:r>
            <w:proofErr w:type="spellStart"/>
            <w:r w:rsidRPr="00B74FE7">
              <w:rPr>
                <w:rFonts w:ascii="GHEA Grapalat" w:eastAsia="Times New Roman" w:hAnsi="GHEA Grapalat" w:cs="Times New Roman"/>
                <w:b/>
                <w:bCs/>
                <w:sz w:val="20"/>
                <w:szCs w:val="20"/>
              </w:rPr>
              <w:t>поставки</w:t>
            </w:r>
            <w:proofErr w:type="spellEnd"/>
          </w:p>
        </w:tc>
        <w:tc>
          <w:tcPr>
            <w:tcW w:w="11010" w:type="dxa"/>
            <w:tcBorders>
              <w:bottom w:val="single" w:sz="4" w:space="0" w:color="auto"/>
            </w:tcBorders>
            <w:shd w:val="clear" w:color="auto" w:fill="auto"/>
          </w:tcPr>
          <w:p w14:paraId="3D47033E" w14:textId="77777777" w:rsidR="00B74FE7" w:rsidRPr="00B74FE7" w:rsidRDefault="00B74FE7" w:rsidP="00B74FE7">
            <w:pPr>
              <w:numPr>
                <w:ilvl w:val="0"/>
                <w:numId w:val="39"/>
              </w:numPr>
              <w:spacing w:after="200" w:line="276" w:lineRule="auto"/>
              <w:ind w:left="520" w:hanging="450"/>
              <w:contextualSpacing/>
              <w:rPr>
                <w:rFonts w:ascii="GHEA Grapalat" w:eastAsia="Calibri" w:hAnsi="GHEA Grapalat" w:cs="Times New Roman"/>
                <w:b/>
                <w:bCs/>
                <w:sz w:val="20"/>
                <w:szCs w:val="20"/>
                <w:lang w:val="ru-RU"/>
              </w:rPr>
            </w:pPr>
            <w:r w:rsidRPr="00B74FE7">
              <w:rPr>
                <w:rFonts w:ascii="GHEA Grapalat" w:eastAsia="Calibri" w:hAnsi="GHEA Grapalat" w:cs="Times New Roman"/>
                <w:b/>
                <w:bCs/>
                <w:sz w:val="20"/>
                <w:szCs w:val="20"/>
                <w:lang w:val="ru-RU"/>
              </w:rPr>
              <w:t xml:space="preserve">Все позиции, за исключением позиций 12–15 и 30–39, должны быть поставлены в течение 22 календарных дней со дня вступления договора в силу. </w:t>
            </w:r>
          </w:p>
          <w:p w14:paraId="68542495" w14:textId="77777777" w:rsidR="00B74FE7" w:rsidRPr="00B74FE7" w:rsidRDefault="00B74FE7" w:rsidP="00B74FE7">
            <w:pPr>
              <w:numPr>
                <w:ilvl w:val="0"/>
                <w:numId w:val="39"/>
              </w:numPr>
              <w:spacing w:after="200" w:line="276" w:lineRule="auto"/>
              <w:ind w:left="520" w:hanging="450"/>
              <w:contextualSpacing/>
              <w:rPr>
                <w:rFonts w:ascii="GHEA Grapalat" w:eastAsia="Calibri" w:hAnsi="GHEA Grapalat" w:cs="Times New Roman"/>
                <w:b/>
                <w:bCs/>
                <w:sz w:val="20"/>
                <w:szCs w:val="20"/>
                <w:lang w:val="ru-RU"/>
              </w:rPr>
            </w:pPr>
            <w:r w:rsidRPr="00B74FE7">
              <w:rPr>
                <w:rFonts w:ascii="GHEA Grapalat" w:eastAsia="Calibri" w:hAnsi="GHEA Grapalat" w:cs="Times New Roman"/>
                <w:b/>
                <w:bCs/>
                <w:sz w:val="20"/>
                <w:szCs w:val="20"/>
                <w:lang w:val="ru-RU"/>
              </w:rPr>
              <w:t xml:space="preserve">Позиции 30, 31, 32, 33, 34, 35, 36, 37, 38, 39 должны быть поставлены в течение 50 календарных дней со дня вступления договора в силу. </w:t>
            </w:r>
          </w:p>
          <w:p w14:paraId="7F0C57C5" w14:textId="77777777" w:rsidR="00B74FE7" w:rsidRPr="00B74FE7" w:rsidRDefault="00B74FE7" w:rsidP="00B74FE7">
            <w:pPr>
              <w:numPr>
                <w:ilvl w:val="0"/>
                <w:numId w:val="39"/>
              </w:numPr>
              <w:spacing w:after="200" w:line="276" w:lineRule="auto"/>
              <w:ind w:left="520" w:hanging="450"/>
              <w:contextualSpacing/>
              <w:rPr>
                <w:rFonts w:ascii="GHEA Grapalat" w:eastAsia="Calibri" w:hAnsi="GHEA Grapalat" w:cs="Times New Roman"/>
                <w:b/>
                <w:bCs/>
                <w:sz w:val="20"/>
                <w:szCs w:val="20"/>
                <w:lang w:val="ru-RU"/>
              </w:rPr>
            </w:pPr>
            <w:r w:rsidRPr="00B74FE7">
              <w:rPr>
                <w:rFonts w:ascii="GHEA Grapalat" w:eastAsia="Calibri" w:hAnsi="GHEA Grapalat" w:cs="Times New Roman"/>
                <w:b/>
                <w:bCs/>
                <w:sz w:val="20"/>
                <w:szCs w:val="20"/>
                <w:lang w:val="ru-RU"/>
              </w:rPr>
              <w:t xml:space="preserve">Поставка позиций 12, 13, 14, 15 осуществляется поэтапно: поставка первого этапа — в течение 22 календарных дней со дня вступления договора в силу, а поставка последующих этапов — в течение 5 рабочих дней со дня оформления заказа заказчиком. </w:t>
            </w:r>
          </w:p>
          <w:p w14:paraId="17901322" w14:textId="77777777" w:rsidR="00B74FE7" w:rsidRPr="00B74FE7" w:rsidRDefault="00B74FE7" w:rsidP="00B74FE7">
            <w:pPr>
              <w:shd w:val="clear" w:color="auto" w:fill="FFFFFF"/>
              <w:spacing w:after="0" w:line="240" w:lineRule="auto"/>
              <w:ind w:left="70"/>
              <w:rPr>
                <w:rFonts w:ascii="GHEA Grapalat" w:eastAsia="Times New Roman" w:hAnsi="GHEA Grapalat" w:cs="GHEA Grapalat"/>
                <w:b/>
                <w:bCs/>
                <w:sz w:val="20"/>
                <w:szCs w:val="20"/>
                <w:lang w:val="hy-AM"/>
              </w:rPr>
            </w:pPr>
            <w:r w:rsidRPr="00B74FE7">
              <w:rPr>
                <w:rFonts w:ascii="GHEA Grapalat" w:eastAsia="Times New Roman" w:hAnsi="GHEA Grapalat" w:cs="Calibri"/>
                <w:b/>
                <w:bCs/>
                <w:sz w:val="20"/>
                <w:szCs w:val="20"/>
                <w:lang w:val="ru-RU"/>
              </w:rPr>
              <w:t>Заказчик</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направляет</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заказ</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посредством</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электронной</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почты</w:t>
            </w:r>
            <w:r w:rsidRPr="00B74FE7">
              <w:rPr>
                <w:rFonts w:ascii="GHEA Grapalat" w:eastAsia="Times New Roman" w:hAnsi="GHEA Grapalat" w:cs="Times New Roman"/>
                <w:b/>
                <w:bCs/>
                <w:sz w:val="20"/>
                <w:szCs w:val="20"/>
                <w:lang w:val="ru-RU"/>
              </w:rPr>
              <w:t xml:space="preserve">: </w:t>
            </w:r>
            <w:hyperlink r:id="rId20" w:history="1">
              <w:r w:rsidRPr="00B74FE7">
                <w:rPr>
                  <w:rFonts w:ascii="GHEA Grapalat" w:eastAsia="Times New Roman" w:hAnsi="GHEA Grapalat" w:cs="Times New Roman"/>
                  <w:b/>
                  <w:bCs/>
                  <w:color w:val="0000FF"/>
                  <w:sz w:val="20"/>
                  <w:szCs w:val="20"/>
                  <w:u w:val="single"/>
                </w:rPr>
                <w:t>planning</w:t>
              </w:r>
              <w:r w:rsidRPr="00B74FE7">
                <w:rPr>
                  <w:rFonts w:ascii="GHEA Grapalat" w:eastAsia="Times New Roman" w:hAnsi="GHEA Grapalat" w:cs="Times New Roman"/>
                  <w:b/>
                  <w:bCs/>
                  <w:color w:val="0000FF"/>
                  <w:sz w:val="20"/>
                  <w:szCs w:val="20"/>
                  <w:u w:val="single"/>
                  <w:lang w:val="ru-RU"/>
                </w:rPr>
                <w:t>.</w:t>
              </w:r>
              <w:r w:rsidRPr="00B74FE7">
                <w:rPr>
                  <w:rFonts w:ascii="GHEA Grapalat" w:eastAsia="Times New Roman" w:hAnsi="GHEA Grapalat" w:cs="Times New Roman"/>
                  <w:b/>
                  <w:bCs/>
                  <w:color w:val="0000FF"/>
                  <w:sz w:val="20"/>
                  <w:szCs w:val="20"/>
                  <w:u w:val="single"/>
                </w:rPr>
                <w:t>procurement</w:t>
              </w:r>
              <w:r w:rsidRPr="00B74FE7">
                <w:rPr>
                  <w:rFonts w:ascii="GHEA Grapalat" w:eastAsia="Times New Roman" w:hAnsi="GHEA Grapalat" w:cs="Times New Roman"/>
                  <w:b/>
                  <w:bCs/>
                  <w:color w:val="0000FF"/>
                  <w:sz w:val="20"/>
                  <w:szCs w:val="20"/>
                  <w:u w:val="single"/>
                  <w:lang w:val="ru-RU"/>
                </w:rPr>
                <w:t>@</w:t>
              </w:r>
              <w:proofErr w:type="spellStart"/>
              <w:r w:rsidRPr="00B74FE7">
                <w:rPr>
                  <w:rFonts w:ascii="GHEA Grapalat" w:eastAsia="Times New Roman" w:hAnsi="GHEA Grapalat" w:cs="Times New Roman"/>
                  <w:b/>
                  <w:bCs/>
                  <w:color w:val="0000FF"/>
                  <w:sz w:val="20"/>
                  <w:szCs w:val="20"/>
                  <w:u w:val="single"/>
                </w:rPr>
                <w:t>asue</w:t>
              </w:r>
              <w:proofErr w:type="spellEnd"/>
              <w:r w:rsidRPr="00B74FE7">
                <w:rPr>
                  <w:rFonts w:ascii="GHEA Grapalat" w:eastAsia="Times New Roman" w:hAnsi="GHEA Grapalat" w:cs="Times New Roman"/>
                  <w:b/>
                  <w:bCs/>
                  <w:color w:val="0000FF"/>
                  <w:sz w:val="20"/>
                  <w:szCs w:val="20"/>
                  <w:u w:val="single"/>
                  <w:lang w:val="ru-RU"/>
                </w:rPr>
                <w:t>.</w:t>
              </w:r>
              <w:r w:rsidRPr="00B74FE7">
                <w:rPr>
                  <w:rFonts w:ascii="GHEA Grapalat" w:eastAsia="Times New Roman" w:hAnsi="GHEA Grapalat" w:cs="Times New Roman"/>
                  <w:b/>
                  <w:bCs/>
                  <w:color w:val="0000FF"/>
                  <w:sz w:val="20"/>
                  <w:szCs w:val="20"/>
                  <w:u w:val="single"/>
                </w:rPr>
                <w:t>am</w:t>
              </w:r>
            </w:hyperlink>
            <w:r w:rsidRPr="00B74FE7">
              <w:rPr>
                <w:rFonts w:ascii="GHEA Grapalat" w:eastAsia="Times New Roman" w:hAnsi="GHEA Grapalat" w:cs="Times New Roman"/>
                <w:b/>
                <w:bCs/>
                <w:sz w:val="20"/>
                <w:szCs w:val="20"/>
                <w:lang w:val="hy-AM"/>
              </w:rPr>
              <w:t xml:space="preserve"> </w:t>
            </w:r>
          </w:p>
        </w:tc>
      </w:tr>
      <w:tr w:rsidR="00B74FE7" w:rsidRPr="006E72F8" w14:paraId="504F78B7" w14:textId="77777777" w:rsidTr="00B74FE7">
        <w:trPr>
          <w:trHeight w:val="523"/>
        </w:trPr>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5EAE3DC7" w14:textId="7E532183"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proofErr w:type="spellStart"/>
            <w:r w:rsidRPr="00B74FE7">
              <w:rPr>
                <w:rFonts w:ascii="GHEA Grapalat" w:eastAsia="Times New Roman" w:hAnsi="GHEA Grapalat" w:cs="Calibri"/>
                <w:b/>
                <w:bCs/>
                <w:sz w:val="20"/>
                <w:szCs w:val="20"/>
              </w:rPr>
              <w:t>Адрес</w:t>
            </w:r>
            <w:proofErr w:type="spellEnd"/>
            <w:r w:rsidRPr="00B74FE7">
              <w:rPr>
                <w:rFonts w:ascii="GHEA Grapalat" w:eastAsia="Times New Roman" w:hAnsi="GHEA Grapalat" w:cs="Times New Roman"/>
                <w:b/>
                <w:bCs/>
                <w:sz w:val="20"/>
                <w:szCs w:val="20"/>
              </w:rPr>
              <w:t xml:space="preserve"> </w:t>
            </w:r>
            <w:proofErr w:type="spellStart"/>
            <w:r w:rsidRPr="00B74FE7">
              <w:rPr>
                <w:rFonts w:ascii="GHEA Grapalat" w:eastAsia="Times New Roman" w:hAnsi="GHEA Grapalat" w:cs="Calibri"/>
                <w:b/>
                <w:bCs/>
                <w:sz w:val="20"/>
                <w:szCs w:val="20"/>
              </w:rPr>
              <w:t>поставки</w:t>
            </w:r>
            <w:proofErr w:type="spellEnd"/>
          </w:p>
        </w:tc>
        <w:tc>
          <w:tcPr>
            <w:tcW w:w="11010" w:type="dxa"/>
            <w:tcBorders>
              <w:top w:val="single" w:sz="4" w:space="0" w:color="auto"/>
              <w:left w:val="single" w:sz="4" w:space="0" w:color="auto"/>
              <w:bottom w:val="single" w:sz="4" w:space="0" w:color="auto"/>
              <w:right w:val="single" w:sz="4" w:space="0" w:color="auto"/>
            </w:tcBorders>
            <w:shd w:val="clear" w:color="auto" w:fill="auto"/>
            <w:vAlign w:val="center"/>
          </w:tcPr>
          <w:p w14:paraId="5D84F24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г</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Ереван</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ул</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М</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Налбандяна</w:t>
            </w:r>
            <w:r w:rsidRPr="00B74FE7">
              <w:rPr>
                <w:rFonts w:ascii="GHEA Grapalat" w:eastAsia="Times New Roman" w:hAnsi="GHEA Grapalat" w:cs="Times New Roman"/>
                <w:b/>
                <w:bCs/>
                <w:sz w:val="20"/>
                <w:szCs w:val="20"/>
                <w:lang w:val="ru-RU"/>
              </w:rPr>
              <w:t>, 128</w:t>
            </w:r>
          </w:p>
        </w:tc>
      </w:tr>
      <w:tr w:rsidR="00B74FE7" w:rsidRPr="006E72F8" w14:paraId="156CEA49" w14:textId="77777777" w:rsidTr="00B74FE7">
        <w:trPr>
          <w:trHeight w:val="651"/>
        </w:trPr>
        <w:tc>
          <w:tcPr>
            <w:tcW w:w="3577" w:type="dxa"/>
            <w:shd w:val="clear" w:color="auto" w:fill="auto"/>
            <w:vAlign w:val="center"/>
          </w:tcPr>
          <w:p w14:paraId="0059E81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proofErr w:type="spellStart"/>
            <w:r w:rsidRPr="00B74FE7">
              <w:rPr>
                <w:rFonts w:ascii="GHEA Grapalat" w:eastAsia="Times New Roman" w:hAnsi="GHEA Grapalat" w:cs="Calibri"/>
                <w:b/>
                <w:bCs/>
                <w:sz w:val="20"/>
                <w:szCs w:val="20"/>
              </w:rPr>
              <w:t>График</w:t>
            </w:r>
            <w:proofErr w:type="spellEnd"/>
            <w:r w:rsidRPr="00B74FE7">
              <w:rPr>
                <w:rFonts w:ascii="GHEA Grapalat" w:eastAsia="Times New Roman" w:hAnsi="GHEA Grapalat" w:cs="Times New Roman"/>
                <w:b/>
                <w:bCs/>
                <w:sz w:val="20"/>
                <w:szCs w:val="20"/>
              </w:rPr>
              <w:t xml:space="preserve"> </w:t>
            </w:r>
            <w:proofErr w:type="spellStart"/>
            <w:r w:rsidRPr="00B74FE7">
              <w:rPr>
                <w:rFonts w:ascii="GHEA Grapalat" w:eastAsia="Times New Roman" w:hAnsi="GHEA Grapalat" w:cs="Calibri"/>
                <w:b/>
                <w:bCs/>
                <w:sz w:val="20"/>
                <w:szCs w:val="20"/>
              </w:rPr>
              <w:t>оплаты</w:t>
            </w:r>
            <w:proofErr w:type="spellEnd"/>
          </w:p>
        </w:tc>
        <w:tc>
          <w:tcPr>
            <w:tcW w:w="11010" w:type="dxa"/>
            <w:shd w:val="clear" w:color="auto" w:fill="auto"/>
            <w:vAlign w:val="center"/>
          </w:tcPr>
          <w:p w14:paraId="142974A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В</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течение</w:t>
            </w:r>
            <w:r w:rsidRPr="00B74FE7">
              <w:rPr>
                <w:rFonts w:ascii="GHEA Grapalat" w:eastAsia="Times New Roman" w:hAnsi="GHEA Grapalat" w:cs="Times New Roman"/>
                <w:b/>
                <w:bCs/>
                <w:sz w:val="20"/>
                <w:szCs w:val="20"/>
                <w:lang w:val="ru-RU"/>
              </w:rPr>
              <w:t xml:space="preserve"> 7 (</w:t>
            </w:r>
            <w:r w:rsidRPr="00B74FE7">
              <w:rPr>
                <w:rFonts w:ascii="GHEA Grapalat" w:eastAsia="Times New Roman" w:hAnsi="GHEA Grapalat" w:cs="Calibri"/>
                <w:b/>
                <w:bCs/>
                <w:sz w:val="20"/>
                <w:szCs w:val="20"/>
                <w:lang w:val="ru-RU"/>
              </w:rPr>
              <w:t>семи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рабочих</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дней</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со</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дня</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приемки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товара</w:t>
            </w:r>
            <w:r w:rsidRPr="00B74FE7">
              <w:rPr>
                <w:rFonts w:ascii="GHEA Grapalat" w:eastAsia="Times New Roman" w:hAnsi="GHEA Grapalat" w:cs="Times New Roman"/>
                <w:b/>
                <w:bCs/>
                <w:sz w:val="20"/>
                <w:szCs w:val="20"/>
                <w:lang w:val="ru-RU"/>
              </w:rPr>
              <w:t>.</w:t>
            </w:r>
          </w:p>
        </w:tc>
      </w:tr>
      <w:tr w:rsidR="00B74FE7" w:rsidRPr="006E72F8" w14:paraId="16779AAB" w14:textId="77777777" w:rsidTr="00B74FE7">
        <w:trPr>
          <w:trHeight w:val="931"/>
        </w:trPr>
        <w:tc>
          <w:tcPr>
            <w:tcW w:w="3577" w:type="dxa"/>
            <w:shd w:val="clear" w:color="auto" w:fill="auto"/>
            <w:vAlign w:val="center"/>
          </w:tcPr>
          <w:p w14:paraId="44E7EA95"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proofErr w:type="spellStart"/>
            <w:r w:rsidRPr="00B74FE7">
              <w:rPr>
                <w:rFonts w:ascii="GHEA Grapalat" w:eastAsia="Times New Roman" w:hAnsi="GHEA Grapalat" w:cs="Calibri"/>
                <w:b/>
                <w:bCs/>
                <w:sz w:val="20"/>
                <w:szCs w:val="20"/>
              </w:rPr>
              <w:t>Прочие</w:t>
            </w:r>
            <w:proofErr w:type="spellEnd"/>
            <w:r w:rsidRPr="00B74FE7">
              <w:rPr>
                <w:rFonts w:ascii="GHEA Grapalat" w:eastAsia="Times New Roman" w:hAnsi="GHEA Grapalat" w:cs="Times New Roman"/>
                <w:b/>
                <w:bCs/>
                <w:sz w:val="20"/>
                <w:szCs w:val="20"/>
              </w:rPr>
              <w:t xml:space="preserve"> </w:t>
            </w:r>
            <w:proofErr w:type="spellStart"/>
            <w:r w:rsidRPr="00B74FE7">
              <w:rPr>
                <w:rFonts w:ascii="GHEA Grapalat" w:eastAsia="Times New Roman" w:hAnsi="GHEA Grapalat" w:cs="Calibri"/>
                <w:b/>
                <w:bCs/>
                <w:sz w:val="20"/>
                <w:szCs w:val="20"/>
              </w:rPr>
              <w:t>условия</w:t>
            </w:r>
            <w:proofErr w:type="spellEnd"/>
          </w:p>
        </w:tc>
        <w:tc>
          <w:tcPr>
            <w:tcW w:w="11010" w:type="dxa"/>
            <w:shd w:val="clear" w:color="auto" w:fill="auto"/>
            <w:vAlign w:val="center"/>
          </w:tcPr>
          <w:p w14:paraId="101F2914"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Товары</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должны</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быть</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новыми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неиспользованными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Транспортировка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разгрузка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товаров</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склад</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заказчика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осуществляются</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поставщиком</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за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свой</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счет</w:t>
            </w:r>
            <w:r w:rsidRPr="00B74FE7">
              <w:rPr>
                <w:rFonts w:ascii="GHEA Grapalat" w:eastAsia="Times New Roman" w:hAnsi="GHEA Grapalat" w:cs="Times New Roman"/>
                <w:b/>
                <w:bCs/>
                <w:sz w:val="20"/>
                <w:szCs w:val="20"/>
                <w:lang w:val="ru-RU"/>
              </w:rPr>
              <w:t>.</w:t>
            </w:r>
          </w:p>
        </w:tc>
      </w:tr>
      <w:bookmarkEnd w:id="15"/>
    </w:tbl>
    <w:p w14:paraId="659CC77C" w14:textId="77777777" w:rsidR="00B74FE7" w:rsidRPr="00336962" w:rsidRDefault="00B74FE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528"/>
        <w:gridCol w:w="2630"/>
        <w:gridCol w:w="795"/>
        <w:gridCol w:w="837"/>
        <w:gridCol w:w="742"/>
        <w:gridCol w:w="630"/>
        <w:gridCol w:w="504"/>
        <w:gridCol w:w="613"/>
        <w:gridCol w:w="605"/>
        <w:gridCol w:w="618"/>
        <w:gridCol w:w="630"/>
        <w:gridCol w:w="630"/>
        <w:gridCol w:w="540"/>
        <w:gridCol w:w="630"/>
        <w:gridCol w:w="784"/>
        <w:gridCol w:w="38"/>
      </w:tblGrid>
      <w:tr w:rsidR="00336962" w:rsidRPr="00336962" w14:paraId="6EA7FE0E" w14:textId="77777777" w:rsidTr="00FC3D08">
        <w:trPr>
          <w:trHeight w:val="305"/>
          <w:jc w:val="center"/>
        </w:trPr>
        <w:tc>
          <w:tcPr>
            <w:tcW w:w="14317" w:type="dxa"/>
            <w:gridSpan w:val="17"/>
          </w:tcPr>
          <w:p w14:paraId="14071471" w14:textId="77777777" w:rsidR="00336962" w:rsidRPr="00336962" w:rsidRDefault="00336962"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6E72F8" w14:paraId="56762B17" w14:textId="77777777" w:rsidTr="00FC3D08">
        <w:trPr>
          <w:trHeight w:val="747"/>
          <w:jc w:val="center"/>
        </w:trPr>
        <w:tc>
          <w:tcPr>
            <w:tcW w:w="1563" w:type="dxa"/>
            <w:vMerge w:val="restart"/>
            <w:vAlign w:val="center"/>
          </w:tcPr>
          <w:p w14:paraId="3DCA491C"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28" w:type="dxa"/>
            <w:vMerge w:val="restart"/>
            <w:vAlign w:val="center"/>
          </w:tcPr>
          <w:p w14:paraId="146391E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630" w:type="dxa"/>
            <w:vMerge w:val="restart"/>
            <w:vAlign w:val="center"/>
          </w:tcPr>
          <w:p w14:paraId="4AE17036"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8596" w:type="dxa"/>
            <w:gridSpan w:val="14"/>
            <w:vAlign w:val="center"/>
          </w:tcPr>
          <w:p w14:paraId="459A95EB"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FC3D08" w:rsidRPr="00336962" w14:paraId="06FD4CA1" w14:textId="77777777" w:rsidTr="00FC3D08">
        <w:trPr>
          <w:gridAfter w:val="1"/>
          <w:wAfter w:w="38" w:type="dxa"/>
          <w:trHeight w:val="594"/>
          <w:jc w:val="center"/>
        </w:trPr>
        <w:tc>
          <w:tcPr>
            <w:tcW w:w="1563" w:type="dxa"/>
            <w:vMerge/>
          </w:tcPr>
          <w:p w14:paraId="0E5FFF94"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1528" w:type="dxa"/>
            <w:vMerge/>
          </w:tcPr>
          <w:p w14:paraId="13DC8BA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vMerge/>
          </w:tcPr>
          <w:p w14:paraId="0EE6A365"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95" w:type="dxa"/>
            <w:vAlign w:val="center"/>
          </w:tcPr>
          <w:p w14:paraId="41171ABB"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837" w:type="dxa"/>
            <w:vAlign w:val="center"/>
          </w:tcPr>
          <w:p w14:paraId="2E6944E3" w14:textId="77777777" w:rsidR="0046783C" w:rsidRPr="00336962" w:rsidRDefault="0046783C" w:rsidP="000656C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742" w:type="dxa"/>
            <w:vAlign w:val="center"/>
          </w:tcPr>
          <w:p w14:paraId="178480D9"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630" w:type="dxa"/>
            <w:vAlign w:val="center"/>
          </w:tcPr>
          <w:p w14:paraId="514FCA24" w14:textId="77777777" w:rsidR="0046783C" w:rsidRPr="00336962" w:rsidRDefault="0046783C" w:rsidP="000656C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504" w:type="dxa"/>
            <w:vAlign w:val="center"/>
          </w:tcPr>
          <w:p w14:paraId="7D0AA197"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13" w:type="dxa"/>
            <w:vAlign w:val="center"/>
          </w:tcPr>
          <w:p w14:paraId="1BE607E2"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05" w:type="dxa"/>
            <w:vAlign w:val="center"/>
          </w:tcPr>
          <w:p w14:paraId="62C91D7A"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618" w:type="dxa"/>
            <w:vAlign w:val="center"/>
          </w:tcPr>
          <w:p w14:paraId="587CA9E2"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630" w:type="dxa"/>
            <w:vAlign w:val="center"/>
          </w:tcPr>
          <w:p w14:paraId="418E37C4"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630" w:type="dxa"/>
            <w:vAlign w:val="center"/>
          </w:tcPr>
          <w:p w14:paraId="07FE2CED"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540" w:type="dxa"/>
            <w:vAlign w:val="center"/>
          </w:tcPr>
          <w:p w14:paraId="3D0E47F4"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630" w:type="dxa"/>
            <w:vAlign w:val="center"/>
          </w:tcPr>
          <w:p w14:paraId="67EB3CE5" w14:textId="77777777" w:rsidR="0046783C" w:rsidRPr="00336962" w:rsidRDefault="0046783C" w:rsidP="000656C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84" w:type="dxa"/>
            <w:vAlign w:val="center"/>
          </w:tcPr>
          <w:p w14:paraId="468C148D" w14:textId="77777777" w:rsidR="0046783C" w:rsidRPr="00336962" w:rsidRDefault="0046783C" w:rsidP="000656C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B74FE7" w:rsidRPr="00336962" w14:paraId="0EE150B0" w14:textId="77777777" w:rsidTr="000656C2">
        <w:trPr>
          <w:gridAfter w:val="1"/>
          <w:wAfter w:w="38" w:type="dxa"/>
          <w:trHeight w:val="404"/>
          <w:jc w:val="center"/>
        </w:trPr>
        <w:tc>
          <w:tcPr>
            <w:tcW w:w="1563" w:type="dxa"/>
          </w:tcPr>
          <w:p w14:paraId="3E716314"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tcPr>
          <w:p w14:paraId="1EF2BEA6" w14:textId="707B20A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31331100/1</w:t>
            </w:r>
          </w:p>
        </w:tc>
        <w:tc>
          <w:tcPr>
            <w:tcW w:w="2630" w:type="dxa"/>
          </w:tcPr>
          <w:p w14:paraId="6188AB9D" w14:textId="3DE53C6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2×6 мм</w:t>
            </w:r>
          </w:p>
        </w:tc>
        <w:tc>
          <w:tcPr>
            <w:tcW w:w="795" w:type="dxa"/>
            <w:vAlign w:val="center"/>
          </w:tcPr>
          <w:p w14:paraId="532C808C" w14:textId="2FF6800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4C64E1" w14:textId="306ACFB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26C70CC4" w14:textId="5763C66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D418CF3" w14:textId="650D401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6C926A3" w14:textId="1E70B64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DDC0552" w14:textId="61930BB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CC4E6EB" w14:textId="3CAF557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8DB8DD3" w14:textId="6F27B6B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DCCA4B" w14:textId="6FD3D6C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4975A4" w14:textId="22C8EFA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32D89D" w14:textId="67DEC61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8ACD62E" w14:textId="4504E22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A15FB5" w14:textId="356B6EA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43712797" w14:textId="77777777" w:rsidTr="000656C2">
        <w:trPr>
          <w:gridAfter w:val="1"/>
          <w:wAfter w:w="38" w:type="dxa"/>
          <w:trHeight w:val="404"/>
          <w:jc w:val="center"/>
        </w:trPr>
        <w:tc>
          <w:tcPr>
            <w:tcW w:w="1563" w:type="dxa"/>
          </w:tcPr>
          <w:p w14:paraId="223F1913"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69B1BA2D" w14:textId="3EA025D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31531730/7</w:t>
            </w:r>
          </w:p>
        </w:tc>
        <w:tc>
          <w:tcPr>
            <w:tcW w:w="2630" w:type="dxa"/>
          </w:tcPr>
          <w:p w14:paraId="62404D1A" w14:textId="1E4B04B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Светодиодный светильник 18 Вт круглый встраиваемый</w:t>
            </w:r>
          </w:p>
        </w:tc>
        <w:tc>
          <w:tcPr>
            <w:tcW w:w="795" w:type="dxa"/>
            <w:vAlign w:val="center"/>
          </w:tcPr>
          <w:p w14:paraId="57DAC8D8" w14:textId="0398886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57DD9B" w14:textId="0CB040D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68DD8D06" w14:textId="29C04EB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67819FD" w14:textId="1D2AE2A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1889CD96" w14:textId="485FC58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79A0C2B0" w14:textId="28A68AC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759D9EB" w14:textId="182762C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D09C923" w14:textId="3A05D67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762978" w14:textId="0D009EF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21ADB2" w14:textId="6BDE60F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A115BFC" w14:textId="4D3B90C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7028F9D" w14:textId="012E8F4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84C554D" w14:textId="723BF80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83D7F05" w14:textId="77777777" w:rsidTr="000656C2">
        <w:trPr>
          <w:gridAfter w:val="1"/>
          <w:wAfter w:w="38" w:type="dxa"/>
          <w:trHeight w:val="359"/>
          <w:jc w:val="center"/>
        </w:trPr>
        <w:tc>
          <w:tcPr>
            <w:tcW w:w="1563" w:type="dxa"/>
          </w:tcPr>
          <w:p w14:paraId="772EE3A3"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CDFDE6C" w14:textId="20D8A97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CA7DDF">
              <w:rPr>
                <w:rFonts w:ascii="GHEA Grapalat" w:hAnsi="GHEA Grapalat"/>
                <w:color w:val="000000" w:themeColor="text1"/>
                <w:sz w:val="16"/>
                <w:szCs w:val="16"/>
                <w:lang w:val="af-ZA"/>
              </w:rPr>
              <w:t>44171100</w:t>
            </w:r>
          </w:p>
        </w:tc>
        <w:tc>
          <w:tcPr>
            <w:tcW w:w="2630" w:type="dxa"/>
          </w:tcPr>
          <w:p w14:paraId="1364B8F8" w14:textId="3F00133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Напольная плитка на акриловой основе / кварц-виниловое покрытие</w:t>
            </w:r>
          </w:p>
        </w:tc>
        <w:tc>
          <w:tcPr>
            <w:tcW w:w="795" w:type="dxa"/>
            <w:vAlign w:val="center"/>
          </w:tcPr>
          <w:p w14:paraId="1A18AC81" w14:textId="78B23C3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F9EA35C" w14:textId="60B4D8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3EDD9BD" w14:textId="51981E5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6C6EEEB" w14:textId="6B8A7F0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8C87D3E" w14:textId="1146FDF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6E79A57D" w14:textId="7FF7B26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BCE90D0" w14:textId="5C8518A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E9664B0" w14:textId="7910824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AA187B4" w14:textId="0962F16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1E00771" w14:textId="33D3CFF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8A480E" w14:textId="5FDDFE8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5FAF7F0" w14:textId="6279C1E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806642A" w14:textId="740FA9D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BD56AD2" w14:textId="77777777" w:rsidTr="000656C2">
        <w:trPr>
          <w:gridAfter w:val="1"/>
          <w:wAfter w:w="38" w:type="dxa"/>
          <w:trHeight w:val="404"/>
          <w:jc w:val="center"/>
        </w:trPr>
        <w:tc>
          <w:tcPr>
            <w:tcW w:w="1563" w:type="dxa"/>
          </w:tcPr>
          <w:p w14:paraId="2629949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43569AD" w14:textId="32E9CD1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44112190</w:t>
            </w:r>
          </w:p>
        </w:tc>
        <w:tc>
          <w:tcPr>
            <w:tcW w:w="2630" w:type="dxa"/>
          </w:tcPr>
          <w:p w14:paraId="3023D403" w14:textId="00EE8DD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Плинтус с комплектующими 8 см (вспененный ПВХ)</w:t>
            </w:r>
          </w:p>
        </w:tc>
        <w:tc>
          <w:tcPr>
            <w:tcW w:w="795" w:type="dxa"/>
            <w:vAlign w:val="center"/>
          </w:tcPr>
          <w:p w14:paraId="69893979" w14:textId="61469AA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06ED49C" w14:textId="14D1DB1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6DF55F7" w14:textId="53D1C0D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00F1B0C9" w14:textId="06B79E5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5317D082" w14:textId="3B38A25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53A6DBA0" w14:textId="42CF1D1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3446A9B" w14:textId="1E9CE25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2BAA236" w14:textId="03A3E04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CEDCCA8" w14:textId="40E0A26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D1171C" w14:textId="04C2CDE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5704AFD" w14:textId="40625FF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FF9A022" w14:textId="1907D43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680F220" w14:textId="5C65A4F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C489519" w14:textId="77777777" w:rsidTr="000656C2">
        <w:trPr>
          <w:gridAfter w:val="1"/>
          <w:wAfter w:w="38" w:type="dxa"/>
          <w:trHeight w:val="404"/>
          <w:jc w:val="center"/>
        </w:trPr>
        <w:tc>
          <w:tcPr>
            <w:tcW w:w="1563" w:type="dxa"/>
          </w:tcPr>
          <w:p w14:paraId="5EEA491D"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D03D472" w14:textId="4E6EA2A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31321260/2</w:t>
            </w:r>
          </w:p>
        </w:tc>
        <w:tc>
          <w:tcPr>
            <w:tcW w:w="2630" w:type="dxa"/>
          </w:tcPr>
          <w:p w14:paraId="76F9FD5E" w14:textId="5AC4F91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2×2,5 мм</w:t>
            </w:r>
          </w:p>
        </w:tc>
        <w:tc>
          <w:tcPr>
            <w:tcW w:w="795" w:type="dxa"/>
            <w:vAlign w:val="center"/>
          </w:tcPr>
          <w:p w14:paraId="6F79E4D3" w14:textId="54EB879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4C5F39" w14:textId="51CEF62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36EDEF31" w14:textId="30E0810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0FDEA57" w14:textId="64CB685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0813E6A6" w14:textId="4D417FA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7E841603" w14:textId="6D23354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C4D7BA2" w14:textId="7ABFDA4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38CCA26" w14:textId="2D25CEC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33D48B" w14:textId="1E7B75C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6DAFF0" w14:textId="0162FF7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103630D" w14:textId="4DEEF80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9FBD3E5" w14:textId="63AD29A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CFCE0CB" w14:textId="052421E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6016616" w14:textId="77777777" w:rsidTr="000656C2">
        <w:trPr>
          <w:gridAfter w:val="1"/>
          <w:wAfter w:w="38" w:type="dxa"/>
          <w:trHeight w:val="404"/>
          <w:jc w:val="center"/>
        </w:trPr>
        <w:tc>
          <w:tcPr>
            <w:tcW w:w="1563" w:type="dxa"/>
          </w:tcPr>
          <w:p w14:paraId="5E9AB16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6F938CB5" w14:textId="0563E28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31331270/2</w:t>
            </w:r>
          </w:p>
        </w:tc>
        <w:tc>
          <w:tcPr>
            <w:tcW w:w="2630" w:type="dxa"/>
          </w:tcPr>
          <w:p w14:paraId="0A89FDFC" w14:textId="51944B0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Электрический многожильный медный </w:t>
            </w:r>
            <w:r w:rsidRPr="009F7C6E">
              <w:rPr>
                <w:rFonts w:ascii="GHEA Grapalat" w:hAnsi="GHEA Grapalat"/>
                <w:sz w:val="18"/>
                <w:szCs w:val="18"/>
                <w:lang w:val="ru-RU"/>
              </w:rPr>
              <w:lastRenderedPageBreak/>
              <w:t>кабель с двойной изоляцией 2×1,5 мм</w:t>
            </w:r>
          </w:p>
        </w:tc>
        <w:tc>
          <w:tcPr>
            <w:tcW w:w="795" w:type="dxa"/>
            <w:vAlign w:val="center"/>
          </w:tcPr>
          <w:p w14:paraId="6AE15455" w14:textId="61011F7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16D2C06" w14:textId="0BC6B04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343ED8CB" w14:textId="2FC3B45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A0FABD3" w14:textId="510808C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63FB3D0" w14:textId="6A6F75D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04E21D90" w14:textId="3394CB5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94DF79" w14:textId="6E4963B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74E0DB4" w14:textId="1083CD5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70B033" w14:textId="2B690BF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24471A" w14:textId="77FD1DF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8C8A197" w14:textId="44740DC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3EBDBF8" w14:textId="3342A02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A62A92F" w14:textId="1E05FB5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CE1C60C" w14:textId="77777777" w:rsidTr="000656C2">
        <w:trPr>
          <w:gridAfter w:val="1"/>
          <w:wAfter w:w="38" w:type="dxa"/>
          <w:trHeight w:val="404"/>
          <w:jc w:val="center"/>
        </w:trPr>
        <w:tc>
          <w:tcPr>
            <w:tcW w:w="1563" w:type="dxa"/>
          </w:tcPr>
          <w:p w14:paraId="16E7309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E3EBB9C" w14:textId="63F6FFE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31331280/1</w:t>
            </w:r>
          </w:p>
        </w:tc>
        <w:tc>
          <w:tcPr>
            <w:tcW w:w="2630" w:type="dxa"/>
          </w:tcPr>
          <w:p w14:paraId="07B02B76" w14:textId="410F643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Электрический многожильный медный кабель с двойной изоляцией 3×2,5 мм</w:t>
            </w:r>
          </w:p>
        </w:tc>
        <w:tc>
          <w:tcPr>
            <w:tcW w:w="795" w:type="dxa"/>
            <w:vAlign w:val="center"/>
          </w:tcPr>
          <w:p w14:paraId="0C8014E7" w14:textId="29B894B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8AE9CE3" w14:textId="606579C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DC5886E" w14:textId="01EAB85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E0FC73E" w14:textId="5367D87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2E5B62DA" w14:textId="3C458E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02EC0A0F" w14:textId="2ACF11E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44A9227" w14:textId="64EEAFE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BD5BE8F" w14:textId="33DFC4E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1FC3D01" w14:textId="2A90C4E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4BD2D07" w14:textId="0EDEB19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751AF7" w14:textId="105039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986320" w14:textId="70A9E5A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41FA3F5" w14:textId="40DC963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16EDA271" w14:textId="77777777" w:rsidTr="000656C2">
        <w:trPr>
          <w:gridAfter w:val="1"/>
          <w:wAfter w:w="38" w:type="dxa"/>
          <w:trHeight w:val="404"/>
          <w:jc w:val="center"/>
        </w:trPr>
        <w:tc>
          <w:tcPr>
            <w:tcW w:w="1563" w:type="dxa"/>
          </w:tcPr>
          <w:p w14:paraId="1E6973D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E8CB433" w14:textId="15C53CF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31211221/5</w:t>
            </w:r>
          </w:p>
        </w:tc>
        <w:tc>
          <w:tcPr>
            <w:tcW w:w="2630" w:type="dxa"/>
          </w:tcPr>
          <w:p w14:paraId="06E9E6DE" w14:textId="0685A5C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Внутренний электрический выключатель с рамкой 10А</w:t>
            </w:r>
          </w:p>
        </w:tc>
        <w:tc>
          <w:tcPr>
            <w:tcW w:w="795" w:type="dxa"/>
            <w:vAlign w:val="center"/>
          </w:tcPr>
          <w:p w14:paraId="564A7A0F" w14:textId="6A0EE94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239801F" w14:textId="2FFD5C9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72F4E399" w14:textId="24AF8F3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37CC6995" w14:textId="04244FD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37FB536B" w14:textId="51E9746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3FBC04FD" w14:textId="57022C6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B1844F0" w14:textId="096E354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D197BA9" w14:textId="63FF823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5A9DF62" w14:textId="5C328CF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0EB7609" w14:textId="1A576AB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41C2363" w14:textId="26A535F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6869149" w14:textId="2B14E00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3809555" w14:textId="5AE38AC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4A0963E" w14:textId="77777777" w:rsidTr="000656C2">
        <w:trPr>
          <w:gridAfter w:val="1"/>
          <w:wAfter w:w="38" w:type="dxa"/>
          <w:trHeight w:val="404"/>
          <w:jc w:val="center"/>
        </w:trPr>
        <w:tc>
          <w:tcPr>
            <w:tcW w:w="1563" w:type="dxa"/>
          </w:tcPr>
          <w:p w14:paraId="3729A0A3"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304699A" w14:textId="4AC0414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31521290/1</w:t>
            </w:r>
          </w:p>
        </w:tc>
        <w:tc>
          <w:tcPr>
            <w:tcW w:w="2630" w:type="dxa"/>
          </w:tcPr>
          <w:p w14:paraId="6B54115C" w14:textId="50354B1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Светодиодная лампа с цоколем </w:t>
            </w:r>
            <w:r w:rsidRPr="009F7C6E">
              <w:rPr>
                <w:rFonts w:ascii="GHEA Grapalat" w:hAnsi="GHEA Grapalat"/>
                <w:sz w:val="18"/>
                <w:szCs w:val="18"/>
              </w:rPr>
              <w:t>E</w:t>
            </w:r>
            <w:r w:rsidRPr="009F7C6E">
              <w:rPr>
                <w:rFonts w:ascii="GHEA Grapalat" w:hAnsi="GHEA Grapalat"/>
                <w:sz w:val="18"/>
                <w:szCs w:val="18"/>
                <w:lang w:val="ru-RU"/>
              </w:rPr>
              <w:t>-27</w:t>
            </w:r>
          </w:p>
        </w:tc>
        <w:tc>
          <w:tcPr>
            <w:tcW w:w="795" w:type="dxa"/>
            <w:vAlign w:val="center"/>
          </w:tcPr>
          <w:p w14:paraId="132ADD27" w14:textId="01BB1F5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72D5D7" w14:textId="25D53D5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6828D8B" w14:textId="7E15289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97CF1D4" w14:textId="2B4FE5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9560DCE" w14:textId="0017C79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255C9618" w14:textId="56C4B34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BF6CCAA" w14:textId="531FD4D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6168D91" w14:textId="0734E83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A41DE99" w14:textId="13BE457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C057537" w14:textId="057C209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6E8C74" w14:textId="05FA9DA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40F374C" w14:textId="7A7E682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6C953CD" w14:textId="5E6F911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3A03E11" w14:textId="77777777" w:rsidTr="000656C2">
        <w:trPr>
          <w:gridAfter w:val="1"/>
          <w:wAfter w:w="38" w:type="dxa"/>
          <w:trHeight w:val="404"/>
          <w:jc w:val="center"/>
        </w:trPr>
        <w:tc>
          <w:tcPr>
            <w:tcW w:w="1563" w:type="dxa"/>
          </w:tcPr>
          <w:p w14:paraId="57196579"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456C467" w14:textId="4C94CBB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31681140</w:t>
            </w:r>
          </w:p>
        </w:tc>
        <w:tc>
          <w:tcPr>
            <w:tcW w:w="2630" w:type="dxa"/>
          </w:tcPr>
          <w:p w14:paraId="0FB9570C" w14:textId="278E60A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Медная гребенка для автоматических выключателей</w:t>
            </w:r>
          </w:p>
        </w:tc>
        <w:tc>
          <w:tcPr>
            <w:tcW w:w="795" w:type="dxa"/>
            <w:vAlign w:val="center"/>
          </w:tcPr>
          <w:p w14:paraId="544D209B" w14:textId="0A994BF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E8AB75" w14:textId="009FB09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5206767A" w14:textId="0CC3E96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5CFC1164" w14:textId="076629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4D3418D2" w14:textId="3313530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62A914EA" w14:textId="4F7EDED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B94530A" w14:textId="5138B16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4426E0A" w14:textId="06F9C21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3845372" w14:textId="3696A1E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681FFC6" w14:textId="4BCDD65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43E3415" w14:textId="32A47CA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60EBB5" w14:textId="6B4F039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E3F760B" w14:textId="5149611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39F9E42" w14:textId="77777777" w:rsidTr="000656C2">
        <w:trPr>
          <w:gridAfter w:val="1"/>
          <w:wAfter w:w="38" w:type="dxa"/>
          <w:trHeight w:val="404"/>
          <w:jc w:val="center"/>
        </w:trPr>
        <w:tc>
          <w:tcPr>
            <w:tcW w:w="1563" w:type="dxa"/>
          </w:tcPr>
          <w:p w14:paraId="0A8459EC"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27A56A1" w14:textId="0358B2B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44163410/10</w:t>
            </w:r>
          </w:p>
        </w:tc>
        <w:tc>
          <w:tcPr>
            <w:tcW w:w="2630" w:type="dxa"/>
          </w:tcPr>
          <w:p w14:paraId="7A5A1230" w14:textId="1C1E184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Уголок для </w:t>
            </w:r>
            <w:r w:rsidRPr="009F7C6E">
              <w:rPr>
                <w:rFonts w:ascii="GHEA Grapalat" w:hAnsi="GHEA Grapalat"/>
                <w:sz w:val="18"/>
                <w:szCs w:val="18"/>
              </w:rPr>
              <w:t>PPR</w:t>
            </w:r>
            <w:r w:rsidRPr="009F7C6E">
              <w:rPr>
                <w:rFonts w:ascii="GHEA Grapalat" w:hAnsi="GHEA Grapalat"/>
                <w:sz w:val="18"/>
                <w:szCs w:val="18"/>
                <w:lang w:val="ru-RU"/>
              </w:rPr>
              <w:t xml:space="preserve"> трубы 32 мм 45°</w:t>
            </w:r>
          </w:p>
        </w:tc>
        <w:tc>
          <w:tcPr>
            <w:tcW w:w="795" w:type="dxa"/>
            <w:vAlign w:val="center"/>
          </w:tcPr>
          <w:p w14:paraId="6C78A203" w14:textId="46AEAA2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EC408D" w14:textId="094747B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04755DFB" w14:textId="52DDCA4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5A32A4C" w14:textId="02856EE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9A5D5A" w14:textId="754210A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5FFC4B4A" w14:textId="60749F4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CE150FD" w14:textId="750E443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AECE476" w14:textId="3F5B2C3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D0541BC" w14:textId="27BC5C8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DB78BFC" w14:textId="0035738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5820F5A" w14:textId="1D9D60B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93AA25" w14:textId="3993936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0F2F4A2" w14:textId="6D8A157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D8FFA2F" w14:textId="77777777" w:rsidTr="000656C2">
        <w:trPr>
          <w:gridAfter w:val="1"/>
          <w:wAfter w:w="38" w:type="dxa"/>
          <w:trHeight w:val="404"/>
          <w:jc w:val="center"/>
        </w:trPr>
        <w:tc>
          <w:tcPr>
            <w:tcW w:w="1563" w:type="dxa"/>
          </w:tcPr>
          <w:p w14:paraId="1BA85AE9"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4B46208" w14:textId="7CCC813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44921500/5</w:t>
            </w:r>
          </w:p>
        </w:tc>
        <w:tc>
          <w:tcPr>
            <w:tcW w:w="2630" w:type="dxa"/>
          </w:tcPr>
          <w:p w14:paraId="37218807" w14:textId="4996CF3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Гипсовая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шпаклевка</w:t>
            </w:r>
            <w:proofErr w:type="spellEnd"/>
          </w:p>
        </w:tc>
        <w:tc>
          <w:tcPr>
            <w:tcW w:w="795" w:type="dxa"/>
            <w:vAlign w:val="center"/>
          </w:tcPr>
          <w:p w14:paraId="1C6C3416" w14:textId="241F815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16E4AA" w14:textId="0E97C2D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F4F4232" w14:textId="21A669B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EAB5C7F" w14:textId="662AA49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082FED" w14:textId="53FB2E4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78239559" w14:textId="65C5A56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257A16" w14:textId="6A671F9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C9501F" w14:textId="113375B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137C97" w14:textId="7E36C39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9FAA10" w14:textId="15FB66B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4BEF4B" w14:textId="689FED3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27F507" w14:textId="5A5C516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FEFCCC8" w14:textId="22AC21B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D50A619" w14:textId="77777777" w:rsidTr="000656C2">
        <w:trPr>
          <w:gridAfter w:val="1"/>
          <w:wAfter w:w="38" w:type="dxa"/>
          <w:trHeight w:val="404"/>
          <w:jc w:val="center"/>
        </w:trPr>
        <w:tc>
          <w:tcPr>
            <w:tcW w:w="1563" w:type="dxa"/>
          </w:tcPr>
          <w:p w14:paraId="43177308"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5A4C821" w14:textId="4C856B4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44921500/6</w:t>
            </w:r>
          </w:p>
        </w:tc>
        <w:tc>
          <w:tcPr>
            <w:tcW w:w="2630" w:type="dxa"/>
          </w:tcPr>
          <w:p w14:paraId="4D9E8C1B" w14:textId="3999106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Меловая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шпаклевка</w:t>
            </w:r>
            <w:proofErr w:type="spellEnd"/>
          </w:p>
        </w:tc>
        <w:tc>
          <w:tcPr>
            <w:tcW w:w="795" w:type="dxa"/>
            <w:vAlign w:val="center"/>
          </w:tcPr>
          <w:p w14:paraId="5671B3DC" w14:textId="0F9F6D9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30DE6C5" w14:textId="6F1A019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275B0A54" w14:textId="0832CD2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AA80E88" w14:textId="531B881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4C426553" w14:textId="0CF94D6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613" w:type="dxa"/>
            <w:vAlign w:val="center"/>
          </w:tcPr>
          <w:p w14:paraId="2A360CE7" w14:textId="3FDAF00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99B509" w14:textId="4D36B20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1C3002D" w14:textId="46598C7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EA7306" w14:textId="746D9E3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D4B7B42" w14:textId="2C5BBC0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3C467CC" w14:textId="564887B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0CEC843" w14:textId="378A91E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7E5934B" w14:textId="5A0B32E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52DD87F" w14:textId="77777777" w:rsidTr="000656C2">
        <w:trPr>
          <w:gridAfter w:val="1"/>
          <w:wAfter w:w="38" w:type="dxa"/>
          <w:trHeight w:val="404"/>
          <w:jc w:val="center"/>
        </w:trPr>
        <w:tc>
          <w:tcPr>
            <w:tcW w:w="1563" w:type="dxa"/>
          </w:tcPr>
          <w:p w14:paraId="39F5A2F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F7AC610" w14:textId="35705B7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44921500/4</w:t>
            </w:r>
          </w:p>
        </w:tc>
        <w:tc>
          <w:tcPr>
            <w:tcW w:w="2630" w:type="dxa"/>
          </w:tcPr>
          <w:p w14:paraId="440D1AD8" w14:textId="401736E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Гипсовая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штукатурка</w:t>
            </w:r>
            <w:proofErr w:type="spellEnd"/>
          </w:p>
        </w:tc>
        <w:tc>
          <w:tcPr>
            <w:tcW w:w="795" w:type="dxa"/>
            <w:vAlign w:val="center"/>
          </w:tcPr>
          <w:p w14:paraId="45CBB1CD" w14:textId="5B2FB02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70DD71" w14:textId="53BBD363"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EEBF4F8" w14:textId="1FF6119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D219B6C" w14:textId="67BDCEC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D544317" w14:textId="6240B71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49EC6CA" w14:textId="68B0EB4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A3CE98E" w14:textId="663EA15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DD8D2F1" w14:textId="0BC14AD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2211FD2" w14:textId="1160328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BCEA4F0" w14:textId="32804A6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19A6960" w14:textId="7EB2281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C947B7" w14:textId="13B873F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3D10808" w14:textId="264679F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1BCF853" w14:textId="77777777" w:rsidTr="000656C2">
        <w:trPr>
          <w:gridAfter w:val="1"/>
          <w:wAfter w:w="38" w:type="dxa"/>
          <w:trHeight w:val="404"/>
          <w:jc w:val="center"/>
        </w:trPr>
        <w:tc>
          <w:tcPr>
            <w:tcW w:w="1563" w:type="dxa"/>
          </w:tcPr>
          <w:p w14:paraId="15946C4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A09A106" w14:textId="3272405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24911900/3</w:t>
            </w:r>
          </w:p>
        </w:tc>
        <w:tc>
          <w:tcPr>
            <w:tcW w:w="2630" w:type="dxa"/>
          </w:tcPr>
          <w:p w14:paraId="5E7351D9" w14:textId="55A3176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Клей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плитки</w:t>
            </w:r>
            <w:proofErr w:type="spellEnd"/>
          </w:p>
        </w:tc>
        <w:tc>
          <w:tcPr>
            <w:tcW w:w="795" w:type="dxa"/>
            <w:vAlign w:val="center"/>
          </w:tcPr>
          <w:p w14:paraId="0917D69D" w14:textId="302C9C7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910446" w14:textId="67A950CF"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05DD6F5" w14:textId="3E0C8F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B0C53A3" w14:textId="2C0E087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2F17DDD" w14:textId="77B313D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1576659F" w14:textId="3DDB479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A255289" w14:textId="2056C29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4DC4071" w14:textId="3B7457C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A0ED78" w14:textId="7957375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C2D3D6" w14:textId="21F3EA1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54577E8" w14:textId="25683F3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515DDD7" w14:textId="2B4DBFB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2EC63C9" w14:textId="60C021F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4C5D797F" w14:textId="77777777" w:rsidTr="000656C2">
        <w:trPr>
          <w:gridAfter w:val="1"/>
          <w:wAfter w:w="38" w:type="dxa"/>
          <w:trHeight w:val="404"/>
          <w:jc w:val="center"/>
        </w:trPr>
        <w:tc>
          <w:tcPr>
            <w:tcW w:w="1563" w:type="dxa"/>
          </w:tcPr>
          <w:p w14:paraId="53BCDD7D"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F89F8C7" w14:textId="641C495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24211140/1</w:t>
            </w:r>
          </w:p>
        </w:tc>
        <w:tc>
          <w:tcPr>
            <w:tcW w:w="2630" w:type="dxa"/>
          </w:tcPr>
          <w:p w14:paraId="3B19A124" w14:textId="6CC6E86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Алкидная краска в аэрозольном баллоне</w:t>
            </w:r>
          </w:p>
        </w:tc>
        <w:tc>
          <w:tcPr>
            <w:tcW w:w="795" w:type="dxa"/>
            <w:vAlign w:val="center"/>
          </w:tcPr>
          <w:p w14:paraId="6147BA6B" w14:textId="11C7630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7C77AA2" w14:textId="658DF8DA"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B85192" w14:textId="02E88D0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C1E3B22" w14:textId="0B2A908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ECF732C" w14:textId="316858F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7824782" w14:textId="1260ECE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BFE2EFA" w14:textId="2B6C9A4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15D041D" w14:textId="0068740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739778" w14:textId="42374A1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867C48" w14:textId="5E232F2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5ABE02" w14:textId="06D3B8C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38231F" w14:textId="0363FE6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3A858A4" w14:textId="2E22E4D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1A161E03" w14:textId="77777777" w:rsidTr="000656C2">
        <w:trPr>
          <w:gridAfter w:val="1"/>
          <w:wAfter w:w="38" w:type="dxa"/>
          <w:trHeight w:val="404"/>
          <w:jc w:val="center"/>
        </w:trPr>
        <w:tc>
          <w:tcPr>
            <w:tcW w:w="1563" w:type="dxa"/>
          </w:tcPr>
          <w:p w14:paraId="4CF5BB6D"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A242961" w14:textId="2C3562D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44111421/2</w:t>
            </w:r>
          </w:p>
        </w:tc>
        <w:tc>
          <w:tcPr>
            <w:tcW w:w="2630" w:type="dxa"/>
          </w:tcPr>
          <w:p w14:paraId="28542D7B" w14:textId="25CE5A3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Колер</w:t>
            </w:r>
            <w:proofErr w:type="spellEnd"/>
            <w:r w:rsidRPr="009F7C6E">
              <w:rPr>
                <w:rFonts w:ascii="GHEA Grapalat" w:hAnsi="GHEA Grapalat"/>
                <w:sz w:val="18"/>
                <w:szCs w:val="18"/>
              </w:rPr>
              <w:t xml:space="preserve"> 750 </w:t>
            </w:r>
            <w:proofErr w:type="spellStart"/>
            <w:r w:rsidRPr="009F7C6E">
              <w:rPr>
                <w:rFonts w:ascii="GHEA Grapalat" w:hAnsi="GHEA Grapalat"/>
                <w:sz w:val="18"/>
                <w:szCs w:val="18"/>
              </w:rPr>
              <w:t>мг</w:t>
            </w:r>
            <w:proofErr w:type="spellEnd"/>
          </w:p>
        </w:tc>
        <w:tc>
          <w:tcPr>
            <w:tcW w:w="795" w:type="dxa"/>
            <w:vAlign w:val="center"/>
          </w:tcPr>
          <w:p w14:paraId="406186D9" w14:textId="2CF788B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7F1163" w14:textId="1290B35E"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DCB0C02" w14:textId="2E76A28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1988B1C" w14:textId="6E8A0BB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41D779B" w14:textId="7AF6F1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9824542" w14:textId="35FF7B9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5A7C78C" w14:textId="25359A6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9F2625" w14:textId="1470A0D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871C95" w14:textId="3FD6CF3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E602A04" w14:textId="2ED74D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A38A388" w14:textId="14B341F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9E68E92" w14:textId="3BF75A1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CF83BAD" w14:textId="1B47A2E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219C7BD5" w14:textId="77777777" w:rsidTr="000656C2">
        <w:trPr>
          <w:gridAfter w:val="1"/>
          <w:wAfter w:w="38" w:type="dxa"/>
          <w:trHeight w:val="404"/>
          <w:jc w:val="center"/>
        </w:trPr>
        <w:tc>
          <w:tcPr>
            <w:tcW w:w="1563" w:type="dxa"/>
          </w:tcPr>
          <w:p w14:paraId="3E9BDC04"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C544B95" w14:textId="171ED29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44221180/1</w:t>
            </w:r>
          </w:p>
        </w:tc>
        <w:tc>
          <w:tcPr>
            <w:tcW w:w="2630" w:type="dxa"/>
          </w:tcPr>
          <w:p w14:paraId="48E493EE" w14:textId="7866A1B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Дверной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порог</w:t>
            </w:r>
            <w:proofErr w:type="spellEnd"/>
            <w:r w:rsidRPr="009F7C6E">
              <w:rPr>
                <w:rFonts w:ascii="GHEA Grapalat" w:hAnsi="GHEA Grapalat"/>
                <w:sz w:val="18"/>
                <w:szCs w:val="18"/>
              </w:rPr>
              <w:t xml:space="preserve"> 4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эксцентрик</w:t>
            </w:r>
            <w:proofErr w:type="spellEnd"/>
          </w:p>
        </w:tc>
        <w:tc>
          <w:tcPr>
            <w:tcW w:w="795" w:type="dxa"/>
            <w:vAlign w:val="center"/>
          </w:tcPr>
          <w:p w14:paraId="040BF498" w14:textId="19031F5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9B32A9B" w14:textId="543DCD6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9766FC6" w14:textId="1846DBB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AAD53F" w14:textId="573C6A9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7C3B551" w14:textId="40F0215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6A0FBFB0" w14:textId="7F20AD3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39A5EA" w14:textId="23A33F0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39F0030" w14:textId="48B4B93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5D706C7" w14:textId="58335BF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2BFC39" w14:textId="455CB1E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3780155" w14:textId="1022DA1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DD7DF8F" w14:textId="2414998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DA86E4E" w14:textId="4552208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B895CED" w14:textId="77777777" w:rsidTr="000656C2">
        <w:trPr>
          <w:gridAfter w:val="1"/>
          <w:wAfter w:w="38" w:type="dxa"/>
          <w:trHeight w:val="404"/>
          <w:jc w:val="center"/>
        </w:trPr>
        <w:tc>
          <w:tcPr>
            <w:tcW w:w="1563" w:type="dxa"/>
          </w:tcPr>
          <w:p w14:paraId="0D9FA43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06C8902" w14:textId="1480B81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44221180/2</w:t>
            </w:r>
          </w:p>
        </w:tc>
        <w:tc>
          <w:tcPr>
            <w:tcW w:w="2630" w:type="dxa"/>
          </w:tcPr>
          <w:p w14:paraId="1ED0EB31" w14:textId="14564E0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Дверной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порог</w:t>
            </w:r>
            <w:proofErr w:type="spellEnd"/>
            <w:r w:rsidRPr="009F7C6E">
              <w:rPr>
                <w:rFonts w:ascii="GHEA Grapalat" w:hAnsi="GHEA Grapalat"/>
                <w:sz w:val="18"/>
                <w:szCs w:val="18"/>
              </w:rPr>
              <w:t xml:space="preserve"> 5 </w:t>
            </w:r>
            <w:proofErr w:type="spellStart"/>
            <w:r w:rsidRPr="009F7C6E">
              <w:rPr>
                <w:rFonts w:ascii="GHEA Grapalat" w:hAnsi="GHEA Grapalat"/>
                <w:sz w:val="18"/>
                <w:szCs w:val="18"/>
              </w:rPr>
              <w:t>см</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эксцентрик</w:t>
            </w:r>
            <w:proofErr w:type="spellEnd"/>
          </w:p>
        </w:tc>
        <w:tc>
          <w:tcPr>
            <w:tcW w:w="795" w:type="dxa"/>
            <w:vAlign w:val="center"/>
          </w:tcPr>
          <w:p w14:paraId="4FDB8BFE" w14:textId="4F73578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4967D45" w14:textId="61FDC15B"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C508C6C" w14:textId="716883F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927C23C" w14:textId="0ACCAEC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55337B6" w14:textId="43D2D89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48D18A1" w14:textId="350C23B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3F6DEAF" w14:textId="2DC3643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C9C5B4" w14:textId="3BE7B2E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7B253F9" w14:textId="42C6E82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F4C392A" w14:textId="63C4649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3A0BED" w14:textId="0054324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FE84CC1" w14:textId="3919887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DD550CB" w14:textId="2394F95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2F7458D2" w14:textId="77777777" w:rsidTr="000656C2">
        <w:trPr>
          <w:gridAfter w:val="1"/>
          <w:wAfter w:w="38" w:type="dxa"/>
          <w:trHeight w:val="404"/>
          <w:jc w:val="center"/>
        </w:trPr>
        <w:tc>
          <w:tcPr>
            <w:tcW w:w="1563" w:type="dxa"/>
          </w:tcPr>
          <w:p w14:paraId="1BEC9B2B"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F098ACC" w14:textId="2922A1F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44511100/6</w:t>
            </w:r>
          </w:p>
        </w:tc>
        <w:tc>
          <w:tcPr>
            <w:tcW w:w="2630" w:type="dxa"/>
          </w:tcPr>
          <w:p w14:paraId="0C1EAD92" w14:textId="4DFD5D0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Наждачная бумага для электрической шлифовальной машины /Жираф/</w:t>
            </w:r>
          </w:p>
        </w:tc>
        <w:tc>
          <w:tcPr>
            <w:tcW w:w="795" w:type="dxa"/>
            <w:vAlign w:val="center"/>
          </w:tcPr>
          <w:p w14:paraId="0FF57E60" w14:textId="44F18D2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FDF587" w14:textId="5EEFB133"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4C10EEA" w14:textId="519BEF0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D65FCCD" w14:textId="2553BE3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0CA01D7E" w14:textId="695963B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5981627" w14:textId="3D9B4DC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696DCE3" w14:textId="0A04D98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4A4E115" w14:textId="771A46B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45BBCB2" w14:textId="4617D48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62B8E1" w14:textId="1B4187E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C5B5CC4" w14:textId="3C08681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029A8E" w14:textId="298EF24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EFFAC6" w14:textId="6BF1948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452681A" w14:textId="77777777" w:rsidTr="000656C2">
        <w:trPr>
          <w:gridAfter w:val="1"/>
          <w:wAfter w:w="38" w:type="dxa"/>
          <w:trHeight w:val="404"/>
          <w:jc w:val="center"/>
        </w:trPr>
        <w:tc>
          <w:tcPr>
            <w:tcW w:w="1563" w:type="dxa"/>
          </w:tcPr>
          <w:p w14:paraId="79CCD10D"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17CE312" w14:textId="30AC849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44531191/1</w:t>
            </w:r>
          </w:p>
        </w:tc>
        <w:tc>
          <w:tcPr>
            <w:tcW w:w="2630" w:type="dxa"/>
          </w:tcPr>
          <w:p w14:paraId="6F201369" w14:textId="0BE5DB1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Металлическая профильная труба 20×40×2 мм длиной 6 м</w:t>
            </w:r>
          </w:p>
        </w:tc>
        <w:tc>
          <w:tcPr>
            <w:tcW w:w="795" w:type="dxa"/>
            <w:vAlign w:val="center"/>
          </w:tcPr>
          <w:p w14:paraId="3C95963C" w14:textId="609D020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1B155A3" w14:textId="2C6DD602"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B2F1FE4" w14:textId="662CC3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9E720DA" w14:textId="5BBAB03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2E43FC9" w14:textId="18B4660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96FCDC5" w14:textId="10A2BB2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135F0E8" w14:textId="4DF23AF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D67D551" w14:textId="60CC8B8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6F4085" w14:textId="2212125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0AFBB8" w14:textId="2A573C7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6678DAD" w14:textId="6FB7BAC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DB2D26F" w14:textId="7684854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03FA2B8" w14:textId="54FA0F1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D222627" w14:textId="77777777" w:rsidTr="000656C2">
        <w:trPr>
          <w:gridAfter w:val="1"/>
          <w:wAfter w:w="38" w:type="dxa"/>
          <w:trHeight w:val="404"/>
          <w:jc w:val="center"/>
        </w:trPr>
        <w:tc>
          <w:tcPr>
            <w:tcW w:w="1563" w:type="dxa"/>
          </w:tcPr>
          <w:p w14:paraId="5A4C8886"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51E631B" w14:textId="6567FC2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44171100/4</w:t>
            </w:r>
          </w:p>
        </w:tc>
        <w:tc>
          <w:tcPr>
            <w:tcW w:w="2630" w:type="dxa"/>
          </w:tcPr>
          <w:p w14:paraId="39CCE843" w14:textId="0C13A2A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Гипсокартонный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лист</w:t>
            </w:r>
            <w:proofErr w:type="spellEnd"/>
            <w:r w:rsidRPr="009F7C6E">
              <w:rPr>
                <w:rFonts w:ascii="GHEA Grapalat" w:hAnsi="GHEA Grapalat"/>
                <w:sz w:val="18"/>
                <w:szCs w:val="18"/>
              </w:rPr>
              <w:t xml:space="preserve"> 9,5 </w:t>
            </w:r>
            <w:proofErr w:type="spellStart"/>
            <w:r w:rsidRPr="009F7C6E">
              <w:rPr>
                <w:rFonts w:ascii="GHEA Grapalat" w:hAnsi="GHEA Grapalat"/>
                <w:sz w:val="18"/>
                <w:szCs w:val="18"/>
              </w:rPr>
              <w:t>мм</w:t>
            </w:r>
            <w:proofErr w:type="spellEnd"/>
          </w:p>
        </w:tc>
        <w:tc>
          <w:tcPr>
            <w:tcW w:w="795" w:type="dxa"/>
            <w:vAlign w:val="center"/>
          </w:tcPr>
          <w:p w14:paraId="04F729EF" w14:textId="6A76325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9107644" w14:textId="0CB7D476"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795CA46" w14:textId="5E539E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87DA26B" w14:textId="22DC5F5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6CCA52F" w14:textId="24065A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3E9CC66" w14:textId="4EA4D3E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 xml:space="preserve">100 </w:t>
            </w:r>
            <w:r w:rsidRPr="0046783C">
              <w:rPr>
                <w:rFonts w:ascii="GHEA Grapalat" w:eastAsia="Times New Roman" w:hAnsi="GHEA Grapalat" w:cs="Times New Roman"/>
                <w:sz w:val="16"/>
                <w:szCs w:val="16"/>
                <w:lang w:val="hy-AM" w:eastAsia="ru-RU" w:bidi="ru-RU"/>
              </w:rPr>
              <w:lastRenderedPageBreak/>
              <w:t>%</w:t>
            </w:r>
          </w:p>
        </w:tc>
        <w:tc>
          <w:tcPr>
            <w:tcW w:w="605" w:type="dxa"/>
            <w:vAlign w:val="center"/>
          </w:tcPr>
          <w:p w14:paraId="2B53341B" w14:textId="24619DC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618" w:type="dxa"/>
            <w:vAlign w:val="center"/>
          </w:tcPr>
          <w:p w14:paraId="3202BB7D" w14:textId="4FEFC8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630" w:type="dxa"/>
            <w:vAlign w:val="center"/>
          </w:tcPr>
          <w:p w14:paraId="2DDF6F6C" w14:textId="3CF40F5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630" w:type="dxa"/>
            <w:vAlign w:val="center"/>
          </w:tcPr>
          <w:p w14:paraId="6FC240DF" w14:textId="79FE386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540" w:type="dxa"/>
            <w:vAlign w:val="center"/>
          </w:tcPr>
          <w:p w14:paraId="0A3FA586" w14:textId="28C79F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630" w:type="dxa"/>
            <w:vAlign w:val="center"/>
          </w:tcPr>
          <w:p w14:paraId="46BDB88E" w14:textId="0D2D1CC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 xml:space="preserve">100 </w:t>
            </w:r>
            <w:r w:rsidRPr="0046783C">
              <w:rPr>
                <w:rFonts w:ascii="GHEA Grapalat" w:eastAsia="Times New Roman" w:hAnsi="GHEA Grapalat" w:cs="Times New Roman"/>
                <w:sz w:val="16"/>
                <w:szCs w:val="16"/>
                <w:lang w:val="hy-AM" w:eastAsia="ru-RU" w:bidi="ru-RU"/>
              </w:rPr>
              <w:lastRenderedPageBreak/>
              <w:t>%</w:t>
            </w:r>
          </w:p>
        </w:tc>
        <w:tc>
          <w:tcPr>
            <w:tcW w:w="784" w:type="dxa"/>
            <w:vAlign w:val="center"/>
          </w:tcPr>
          <w:p w14:paraId="775E063C" w14:textId="16B59F1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lastRenderedPageBreak/>
              <w:t>100 %</w:t>
            </w:r>
          </w:p>
        </w:tc>
      </w:tr>
      <w:tr w:rsidR="00B74FE7" w:rsidRPr="007A4F99" w14:paraId="251CA1C4" w14:textId="77777777" w:rsidTr="000656C2">
        <w:trPr>
          <w:gridAfter w:val="1"/>
          <w:wAfter w:w="38" w:type="dxa"/>
          <w:trHeight w:val="404"/>
          <w:jc w:val="center"/>
        </w:trPr>
        <w:tc>
          <w:tcPr>
            <w:tcW w:w="1563" w:type="dxa"/>
          </w:tcPr>
          <w:p w14:paraId="1EFD7055"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BCB1E67" w14:textId="6141802B"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44171100/5</w:t>
            </w:r>
          </w:p>
        </w:tc>
        <w:tc>
          <w:tcPr>
            <w:tcW w:w="2630" w:type="dxa"/>
          </w:tcPr>
          <w:p w14:paraId="3A5A5818" w14:textId="6853C69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Влагостойкий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гипсокартонный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лист</w:t>
            </w:r>
            <w:proofErr w:type="spellEnd"/>
            <w:r w:rsidRPr="009F7C6E">
              <w:rPr>
                <w:rFonts w:ascii="GHEA Grapalat" w:hAnsi="GHEA Grapalat"/>
                <w:sz w:val="18"/>
                <w:szCs w:val="18"/>
              </w:rPr>
              <w:t xml:space="preserve"> 12,5 </w:t>
            </w:r>
            <w:proofErr w:type="spellStart"/>
            <w:r w:rsidRPr="009F7C6E">
              <w:rPr>
                <w:rFonts w:ascii="GHEA Grapalat" w:hAnsi="GHEA Grapalat"/>
                <w:sz w:val="18"/>
                <w:szCs w:val="18"/>
              </w:rPr>
              <w:t>мм</w:t>
            </w:r>
            <w:proofErr w:type="spellEnd"/>
          </w:p>
        </w:tc>
        <w:tc>
          <w:tcPr>
            <w:tcW w:w="795" w:type="dxa"/>
            <w:vAlign w:val="center"/>
          </w:tcPr>
          <w:p w14:paraId="36F2622B" w14:textId="76F6A8A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BACD01C" w14:textId="035E5C28"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FB87665" w14:textId="48FCE7A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2A2F1AE" w14:textId="19CBAEE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201E9D1E" w14:textId="7B4178F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17E59DF" w14:textId="3F8D20A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74A8EE8" w14:textId="242B8E0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25964C1" w14:textId="35F45BB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A7AE700" w14:textId="7A6F45A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FCCF42" w14:textId="19D0377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A7E2CE" w14:textId="63EDA12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B4CBC8" w14:textId="2E4D5BB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1FA946B" w14:textId="68C38A6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2BF391BF" w14:textId="77777777" w:rsidTr="000656C2">
        <w:trPr>
          <w:gridAfter w:val="1"/>
          <w:wAfter w:w="38" w:type="dxa"/>
          <w:trHeight w:val="404"/>
          <w:jc w:val="center"/>
        </w:trPr>
        <w:tc>
          <w:tcPr>
            <w:tcW w:w="1563" w:type="dxa"/>
          </w:tcPr>
          <w:p w14:paraId="15F1F925"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EEFB124" w14:textId="28DED23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44423680</w:t>
            </w:r>
          </w:p>
        </w:tc>
        <w:tc>
          <w:tcPr>
            <w:tcW w:w="2630" w:type="dxa"/>
          </w:tcPr>
          <w:p w14:paraId="4C6BB4D4" w14:textId="70F5AA1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Минеральная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вата</w:t>
            </w:r>
            <w:proofErr w:type="spellEnd"/>
          </w:p>
        </w:tc>
        <w:tc>
          <w:tcPr>
            <w:tcW w:w="795" w:type="dxa"/>
            <w:vAlign w:val="center"/>
          </w:tcPr>
          <w:p w14:paraId="5B050181" w14:textId="7D68042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179F8E" w14:textId="5602213A"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75107CB" w14:textId="2950310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AA4BE3A" w14:textId="12CE592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D229BD9" w14:textId="360256F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3C1B96F" w14:textId="7FC76B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F3BCD9" w14:textId="206B5AF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6A0D5C2" w14:textId="518E477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352FF2" w14:textId="5A57A85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A7D20CC" w14:textId="6FE2203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D5FE955" w14:textId="50F9EB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8736B2" w14:textId="1EBAC69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54A3C2F" w14:textId="7E60335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3D43F786" w14:textId="77777777" w:rsidTr="000656C2">
        <w:trPr>
          <w:gridAfter w:val="1"/>
          <w:wAfter w:w="38" w:type="dxa"/>
          <w:trHeight w:val="404"/>
          <w:jc w:val="center"/>
        </w:trPr>
        <w:tc>
          <w:tcPr>
            <w:tcW w:w="1563" w:type="dxa"/>
          </w:tcPr>
          <w:p w14:paraId="5B3E5C2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263369E" w14:textId="0732F3E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44112252</w:t>
            </w:r>
          </w:p>
        </w:tc>
        <w:tc>
          <w:tcPr>
            <w:tcW w:w="2630" w:type="dxa"/>
          </w:tcPr>
          <w:p w14:paraId="33330013" w14:textId="1B8A8F5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Изогам</w:t>
            </w:r>
            <w:proofErr w:type="spellEnd"/>
          </w:p>
        </w:tc>
        <w:tc>
          <w:tcPr>
            <w:tcW w:w="795" w:type="dxa"/>
            <w:vAlign w:val="center"/>
          </w:tcPr>
          <w:p w14:paraId="4696A6FB" w14:textId="5195831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C90C001" w14:textId="2AC19ED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822B183" w14:textId="0475FCA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600F5E9" w14:textId="19F69A3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DE6C748" w14:textId="113E315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977F49E" w14:textId="0B57C94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F0149B" w14:textId="41D27B3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A537BE4" w14:textId="42CEE56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C49DCA" w14:textId="1644294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4E61E8E" w14:textId="4FF0D98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2F1510" w14:textId="65D6854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47DACF" w14:textId="71C4088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7A2026E" w14:textId="0888EA8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81C87F3" w14:textId="77777777" w:rsidTr="000656C2">
        <w:trPr>
          <w:gridAfter w:val="1"/>
          <w:wAfter w:w="38" w:type="dxa"/>
          <w:trHeight w:val="404"/>
          <w:jc w:val="center"/>
        </w:trPr>
        <w:tc>
          <w:tcPr>
            <w:tcW w:w="1563" w:type="dxa"/>
          </w:tcPr>
          <w:p w14:paraId="387371BB"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FDEEAD3" w14:textId="48C3A4A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44331400</w:t>
            </w:r>
          </w:p>
        </w:tc>
        <w:tc>
          <w:tcPr>
            <w:tcW w:w="2630" w:type="dxa"/>
          </w:tcPr>
          <w:p w14:paraId="65E37CF6" w14:textId="2DA9E0F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Металлический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профиль</w:t>
            </w:r>
            <w:proofErr w:type="spellEnd"/>
            <w:r w:rsidRPr="009F7C6E">
              <w:rPr>
                <w:rFonts w:ascii="GHEA Grapalat" w:hAnsi="GHEA Grapalat"/>
                <w:sz w:val="18"/>
                <w:szCs w:val="18"/>
              </w:rPr>
              <w:t xml:space="preserve"> G-60 (4 м)</w:t>
            </w:r>
          </w:p>
        </w:tc>
        <w:tc>
          <w:tcPr>
            <w:tcW w:w="795" w:type="dxa"/>
            <w:vAlign w:val="center"/>
          </w:tcPr>
          <w:p w14:paraId="633DE12D" w14:textId="70D6F60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F46632" w14:textId="60F75FBE"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60166C0" w14:textId="3D6AC9C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ECFC4BF" w14:textId="0A5A6C5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3BB8391" w14:textId="2487D7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BB323A5" w14:textId="7E48E4D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26B6635" w14:textId="4D7F872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D3CBCFE" w14:textId="30710A5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2B4FE4" w14:textId="7BA641E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EA4B2B8" w14:textId="343C4C9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F693554" w14:textId="0853CDF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22FB45A" w14:textId="1211800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B26BC8F" w14:textId="4468893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64E044A" w14:textId="77777777" w:rsidTr="000656C2">
        <w:trPr>
          <w:gridAfter w:val="1"/>
          <w:wAfter w:w="38" w:type="dxa"/>
          <w:trHeight w:val="404"/>
          <w:jc w:val="center"/>
        </w:trPr>
        <w:tc>
          <w:tcPr>
            <w:tcW w:w="1563" w:type="dxa"/>
          </w:tcPr>
          <w:p w14:paraId="5358A82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B36A440" w14:textId="1491972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44331400/1</w:t>
            </w:r>
          </w:p>
        </w:tc>
        <w:tc>
          <w:tcPr>
            <w:tcW w:w="2630" w:type="dxa"/>
          </w:tcPr>
          <w:p w14:paraId="4A47EFCF" w14:textId="692712F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Металлический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профиль</w:t>
            </w:r>
            <w:proofErr w:type="spellEnd"/>
            <w:r w:rsidRPr="009F7C6E">
              <w:rPr>
                <w:rFonts w:ascii="GHEA Grapalat" w:hAnsi="GHEA Grapalat"/>
                <w:sz w:val="18"/>
                <w:szCs w:val="18"/>
              </w:rPr>
              <w:t xml:space="preserve"> U-28</w:t>
            </w:r>
          </w:p>
        </w:tc>
        <w:tc>
          <w:tcPr>
            <w:tcW w:w="795" w:type="dxa"/>
            <w:vAlign w:val="center"/>
          </w:tcPr>
          <w:p w14:paraId="44C7B9C2" w14:textId="5CE6A25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D2E0DFC" w14:textId="0D20DA5D"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ADB5377" w14:textId="44CC47E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B1DCAAE" w14:textId="4FF588B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00F555DF" w14:textId="49FB7CF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EEC0BA0" w14:textId="25CE9BD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086DB22" w14:textId="023C301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0917CC4" w14:textId="5A0CA3D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6C6E1B" w14:textId="31F53FC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2C8C1E0" w14:textId="289C7E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AC26D77" w14:textId="16A51A2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EE45D2" w14:textId="56E7F72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2F97018" w14:textId="1C0219A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E0BF231" w14:textId="77777777" w:rsidTr="000656C2">
        <w:trPr>
          <w:gridAfter w:val="1"/>
          <w:wAfter w:w="38" w:type="dxa"/>
          <w:trHeight w:val="404"/>
          <w:jc w:val="center"/>
        </w:trPr>
        <w:tc>
          <w:tcPr>
            <w:tcW w:w="1563" w:type="dxa"/>
          </w:tcPr>
          <w:p w14:paraId="1F36639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49694BC" w14:textId="30609B3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44531160</w:t>
            </w:r>
          </w:p>
        </w:tc>
        <w:tc>
          <w:tcPr>
            <w:tcW w:w="2630" w:type="dxa"/>
          </w:tcPr>
          <w:p w14:paraId="1FD4A8B8" w14:textId="1B0FFF1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Саморез</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гипсокартона</w:t>
            </w:r>
            <w:proofErr w:type="spellEnd"/>
            <w:r w:rsidRPr="009F7C6E">
              <w:rPr>
                <w:rFonts w:ascii="GHEA Grapalat" w:hAnsi="GHEA Grapalat"/>
                <w:sz w:val="18"/>
                <w:szCs w:val="18"/>
              </w:rPr>
              <w:t xml:space="preserve"> 3,5×25 </w:t>
            </w:r>
            <w:proofErr w:type="spellStart"/>
            <w:r w:rsidRPr="009F7C6E">
              <w:rPr>
                <w:rFonts w:ascii="GHEA Grapalat" w:hAnsi="GHEA Grapalat"/>
                <w:sz w:val="18"/>
                <w:szCs w:val="18"/>
              </w:rPr>
              <w:t>мм</w:t>
            </w:r>
            <w:proofErr w:type="spellEnd"/>
          </w:p>
        </w:tc>
        <w:tc>
          <w:tcPr>
            <w:tcW w:w="795" w:type="dxa"/>
            <w:vAlign w:val="center"/>
          </w:tcPr>
          <w:p w14:paraId="3C596C11" w14:textId="4455B90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D939E1E" w14:textId="4065C933"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325CBDA" w14:textId="6BEEB2D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C0A33B3" w14:textId="4FA2E5E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E6E3B23" w14:textId="19899EE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5DF70C7" w14:textId="0871804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7F64B94" w14:textId="0553B15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EBE129C" w14:textId="76C60B6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CDC93BC" w14:textId="26B030E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51C5B74" w14:textId="505006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BED47E8" w14:textId="2905D4A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EC7628" w14:textId="5FBCDF8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27DC56E" w14:textId="6BD7AFA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6CBE888" w14:textId="77777777" w:rsidTr="000656C2">
        <w:trPr>
          <w:gridAfter w:val="1"/>
          <w:wAfter w:w="38" w:type="dxa"/>
          <w:trHeight w:val="404"/>
          <w:jc w:val="center"/>
        </w:trPr>
        <w:tc>
          <w:tcPr>
            <w:tcW w:w="1563" w:type="dxa"/>
          </w:tcPr>
          <w:p w14:paraId="4B6D8413"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370B833" w14:textId="05307ED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44531160/1</w:t>
            </w:r>
          </w:p>
        </w:tc>
        <w:tc>
          <w:tcPr>
            <w:tcW w:w="2630" w:type="dxa"/>
          </w:tcPr>
          <w:p w14:paraId="56575A90" w14:textId="4FB9583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Саморез для металлического профиля 4,2×13 мм</w:t>
            </w:r>
          </w:p>
        </w:tc>
        <w:tc>
          <w:tcPr>
            <w:tcW w:w="795" w:type="dxa"/>
            <w:vAlign w:val="center"/>
          </w:tcPr>
          <w:p w14:paraId="703A1E93" w14:textId="110E264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0B3EC8F" w14:textId="1BE471D6"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186E6DE" w14:textId="3F4EF69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539FF9" w14:textId="09F1F4C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62D0A2E" w14:textId="3759C54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8EC6C8A" w14:textId="2336CE9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10CBE34" w14:textId="089FBDD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0E9A316" w14:textId="73428BD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E2266CC" w14:textId="5AFA98E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8CE77D9" w14:textId="5AC9D1B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D8B493" w14:textId="0B7FC2A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941EE1" w14:textId="3F5B8B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C716F6A" w14:textId="35F2AB1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3DF20578" w14:textId="77777777" w:rsidTr="000656C2">
        <w:trPr>
          <w:gridAfter w:val="1"/>
          <w:wAfter w:w="38" w:type="dxa"/>
          <w:trHeight w:val="404"/>
          <w:jc w:val="center"/>
        </w:trPr>
        <w:tc>
          <w:tcPr>
            <w:tcW w:w="1563" w:type="dxa"/>
          </w:tcPr>
          <w:p w14:paraId="3BCEE86B"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BB72685" w14:textId="307E54A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42161400</w:t>
            </w:r>
          </w:p>
        </w:tc>
        <w:tc>
          <w:tcPr>
            <w:tcW w:w="2630" w:type="dxa"/>
          </w:tcPr>
          <w:p w14:paraId="0C4D6109" w14:textId="147A076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w:t>
            </w:r>
          </w:p>
        </w:tc>
        <w:tc>
          <w:tcPr>
            <w:tcW w:w="795" w:type="dxa"/>
            <w:vAlign w:val="center"/>
          </w:tcPr>
          <w:p w14:paraId="0F9049E6" w14:textId="4A7227B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6FB5CD" w14:textId="25EFDD16"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19E4A9F" w14:textId="5356994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0A184BD" w14:textId="51A8EFC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6F6E0B5E" w14:textId="22487B2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6BB704A4" w14:textId="3F5BC2E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739EC34" w14:textId="3E50D82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42784FF" w14:textId="3E805D6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25F902" w14:textId="5D8B219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ACEC1C8" w14:textId="3D945F0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ECD977" w14:textId="000F03E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15F92D5" w14:textId="5B14DB9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A90BEBC" w14:textId="4A398F5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EA040D4" w14:textId="77777777" w:rsidTr="000656C2">
        <w:trPr>
          <w:gridAfter w:val="1"/>
          <w:wAfter w:w="38" w:type="dxa"/>
          <w:trHeight w:val="404"/>
          <w:jc w:val="center"/>
        </w:trPr>
        <w:tc>
          <w:tcPr>
            <w:tcW w:w="1563" w:type="dxa"/>
          </w:tcPr>
          <w:p w14:paraId="09B7553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94C13FD" w14:textId="7983132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42161400/1</w:t>
            </w:r>
          </w:p>
        </w:tc>
        <w:tc>
          <w:tcPr>
            <w:tcW w:w="2630" w:type="dxa"/>
          </w:tcPr>
          <w:p w14:paraId="56A7ACEC" w14:textId="287BCB7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Вентилятор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40 </w:t>
            </w:r>
            <w:r w:rsidRPr="009F7C6E">
              <w:rPr>
                <w:rFonts w:ascii="GHEA Grapalat" w:hAnsi="GHEA Grapalat"/>
                <w:sz w:val="18"/>
                <w:szCs w:val="18"/>
              </w:rPr>
              <w:t>EVO</w:t>
            </w:r>
            <w:r w:rsidRPr="009F7C6E">
              <w:rPr>
                <w:rFonts w:ascii="GHEA Grapalat" w:hAnsi="GHEA Grapalat"/>
                <w:sz w:val="18"/>
                <w:szCs w:val="18"/>
                <w:lang w:val="ru-RU"/>
              </w:rPr>
              <w:t>-140</w:t>
            </w:r>
          </w:p>
        </w:tc>
        <w:tc>
          <w:tcPr>
            <w:tcW w:w="795" w:type="dxa"/>
            <w:vAlign w:val="center"/>
          </w:tcPr>
          <w:p w14:paraId="79A1B5AB" w14:textId="1F0F6F2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BC35C74" w14:textId="7E014D43"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0BEA762" w14:textId="3C4423B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D281AE4" w14:textId="095330A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69C70D3" w14:textId="5903FEC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AA119E2" w14:textId="7F45C4C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16AB4A9" w14:textId="329B131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5A1B520" w14:textId="0237F22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AE5E86" w14:textId="3751C71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6D029D" w14:textId="574FA0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C0A02E5" w14:textId="24BB729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71DFE6E" w14:textId="4627748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4B6A9E3" w14:textId="72AE33E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A9C5B6C" w14:textId="77777777" w:rsidTr="000656C2">
        <w:trPr>
          <w:gridAfter w:val="1"/>
          <w:wAfter w:w="38" w:type="dxa"/>
          <w:trHeight w:val="404"/>
          <w:jc w:val="center"/>
        </w:trPr>
        <w:tc>
          <w:tcPr>
            <w:tcW w:w="1563" w:type="dxa"/>
          </w:tcPr>
          <w:p w14:paraId="7A96046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6832C086" w14:textId="3483137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42161400/2</w:t>
            </w:r>
          </w:p>
        </w:tc>
        <w:tc>
          <w:tcPr>
            <w:tcW w:w="2630" w:type="dxa"/>
          </w:tcPr>
          <w:p w14:paraId="7E10B303" w14:textId="3038AF0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 xml:space="preserve">Панель управления котла отопления </w:t>
            </w:r>
            <w:r w:rsidRPr="009F7C6E">
              <w:rPr>
                <w:rFonts w:ascii="GHEA Grapalat" w:hAnsi="GHEA Grapalat"/>
                <w:sz w:val="18"/>
                <w:szCs w:val="18"/>
              </w:rPr>
              <w:t>RENDAMAX</w:t>
            </w:r>
            <w:r w:rsidRPr="009F7C6E">
              <w:rPr>
                <w:rFonts w:ascii="GHEA Grapalat" w:hAnsi="GHEA Grapalat"/>
                <w:sz w:val="18"/>
                <w:szCs w:val="18"/>
                <w:lang w:val="ru-RU"/>
              </w:rPr>
              <w:t xml:space="preserve"> </w:t>
            </w:r>
            <w:r w:rsidRPr="009F7C6E">
              <w:rPr>
                <w:rFonts w:ascii="GHEA Grapalat" w:hAnsi="GHEA Grapalat"/>
                <w:sz w:val="18"/>
                <w:szCs w:val="18"/>
              </w:rPr>
              <w:t>R</w:t>
            </w:r>
            <w:r w:rsidRPr="009F7C6E">
              <w:rPr>
                <w:rFonts w:ascii="GHEA Grapalat" w:hAnsi="GHEA Grapalat"/>
                <w:sz w:val="18"/>
                <w:szCs w:val="18"/>
                <w:lang w:val="ru-RU"/>
              </w:rPr>
              <w:t xml:space="preserve"> 607</w:t>
            </w:r>
          </w:p>
        </w:tc>
        <w:tc>
          <w:tcPr>
            <w:tcW w:w="795" w:type="dxa"/>
            <w:vAlign w:val="center"/>
          </w:tcPr>
          <w:p w14:paraId="61B06E3A" w14:textId="6B41F94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88195E4" w14:textId="12FDECFE"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E60181B" w14:textId="1D1C2B2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7899A34" w14:textId="238D20C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4ED80ED" w14:textId="577E4E4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1677DB3E" w14:textId="5BB1162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F229685" w14:textId="33AB7FE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CF51A3F" w14:textId="5556A16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1FCC9FD" w14:textId="777BAAA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9DDC659" w14:textId="5E4E197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0F438F" w14:textId="7533B39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09FAF47" w14:textId="5B7D54A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13E09B" w14:textId="7225C93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2A211FD8" w14:textId="77777777" w:rsidTr="000656C2">
        <w:trPr>
          <w:gridAfter w:val="1"/>
          <w:wAfter w:w="38" w:type="dxa"/>
          <w:trHeight w:val="404"/>
          <w:jc w:val="center"/>
        </w:trPr>
        <w:tc>
          <w:tcPr>
            <w:tcW w:w="1563" w:type="dxa"/>
          </w:tcPr>
          <w:p w14:paraId="1F6BD791"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739A94D" w14:textId="238DA02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42131120</w:t>
            </w:r>
          </w:p>
        </w:tc>
        <w:tc>
          <w:tcPr>
            <w:tcW w:w="2630" w:type="dxa"/>
          </w:tcPr>
          <w:p w14:paraId="4A20975C" w14:textId="099E83F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DN-80</w:t>
            </w:r>
          </w:p>
        </w:tc>
        <w:tc>
          <w:tcPr>
            <w:tcW w:w="795" w:type="dxa"/>
            <w:vAlign w:val="center"/>
          </w:tcPr>
          <w:p w14:paraId="5F5B7A96" w14:textId="1E5C2AF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37AC859" w14:textId="3279843F"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864E1D7" w14:textId="5CAF7B8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138B0F9" w14:textId="4ABEF80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6EA1F51" w14:textId="782F543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EC03E9E" w14:textId="719D5C0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02F0538" w14:textId="3CDFF74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6E81CAB" w14:textId="771DE89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A0B877" w14:textId="51717AA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DD1A019" w14:textId="097ADAF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DF7A418" w14:textId="49300D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5EEB5D" w14:textId="53940EA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477FC91" w14:textId="7202DB4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41334F43" w14:textId="77777777" w:rsidTr="000656C2">
        <w:trPr>
          <w:gridAfter w:val="1"/>
          <w:wAfter w:w="38" w:type="dxa"/>
          <w:trHeight w:val="404"/>
          <w:jc w:val="center"/>
        </w:trPr>
        <w:tc>
          <w:tcPr>
            <w:tcW w:w="1563" w:type="dxa"/>
          </w:tcPr>
          <w:p w14:paraId="27FEFCD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C37A3E4" w14:textId="0B45EAA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42131120/1</w:t>
            </w:r>
          </w:p>
        </w:tc>
        <w:tc>
          <w:tcPr>
            <w:tcW w:w="2630" w:type="dxa"/>
          </w:tcPr>
          <w:p w14:paraId="7D975A76" w14:textId="213A7DD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DN-100</w:t>
            </w:r>
          </w:p>
        </w:tc>
        <w:tc>
          <w:tcPr>
            <w:tcW w:w="795" w:type="dxa"/>
            <w:vAlign w:val="center"/>
          </w:tcPr>
          <w:p w14:paraId="32764BCB" w14:textId="019F336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466603" w14:textId="7AD332A9"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AC474EE" w14:textId="53231BD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DC6A167" w14:textId="5ED1DDE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82AEF8A" w14:textId="1B3F19E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2347C8B" w14:textId="6E0F7E8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29A9A44" w14:textId="63772A2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1CFE45" w14:textId="6D9A3F3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3534F32" w14:textId="517706C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E11F87E" w14:textId="5E4BE15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276F6FB" w14:textId="20100F9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EDC2BD" w14:textId="2333A1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454B869" w14:textId="0EB721B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B392DF4" w14:textId="77777777" w:rsidTr="000656C2">
        <w:trPr>
          <w:gridAfter w:val="1"/>
          <w:wAfter w:w="38" w:type="dxa"/>
          <w:trHeight w:val="404"/>
          <w:jc w:val="center"/>
        </w:trPr>
        <w:tc>
          <w:tcPr>
            <w:tcW w:w="1563" w:type="dxa"/>
          </w:tcPr>
          <w:p w14:paraId="2DA7D234"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A37DD33" w14:textId="14481DD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42131120/2</w:t>
            </w:r>
          </w:p>
        </w:tc>
        <w:tc>
          <w:tcPr>
            <w:tcW w:w="2630" w:type="dxa"/>
          </w:tcPr>
          <w:p w14:paraId="6C2DABDE" w14:textId="5BF98CE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Дисковый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затвор</w:t>
            </w:r>
            <w:proofErr w:type="spellEnd"/>
            <w:r w:rsidRPr="009F7C6E">
              <w:rPr>
                <w:rFonts w:ascii="GHEA Grapalat" w:hAnsi="GHEA Grapalat"/>
                <w:sz w:val="18"/>
                <w:szCs w:val="18"/>
              </w:rPr>
              <w:t xml:space="preserve"> DN-150</w:t>
            </w:r>
          </w:p>
        </w:tc>
        <w:tc>
          <w:tcPr>
            <w:tcW w:w="795" w:type="dxa"/>
            <w:vAlign w:val="center"/>
          </w:tcPr>
          <w:p w14:paraId="2F274249" w14:textId="733AD98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026ADE2" w14:textId="134B6C11"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6E975E4" w14:textId="04F02E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55C8DE9" w14:textId="4FE742C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ABCF491" w14:textId="343AD41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DFF3F1B" w14:textId="5273D06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424E63F" w14:textId="400EB4E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6A1C70B" w14:textId="0F3F696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5DC7C4" w14:textId="0EBA3EB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3C56AB8" w14:textId="1A05178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79BD761" w14:textId="5065359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0A28977" w14:textId="55C6CD7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808348" w14:textId="46C5D4C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44C56686" w14:textId="77777777" w:rsidTr="000656C2">
        <w:trPr>
          <w:gridAfter w:val="1"/>
          <w:wAfter w:w="38" w:type="dxa"/>
          <w:trHeight w:val="404"/>
          <w:jc w:val="center"/>
        </w:trPr>
        <w:tc>
          <w:tcPr>
            <w:tcW w:w="1563" w:type="dxa"/>
          </w:tcPr>
          <w:p w14:paraId="42B9142F"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1483979" w14:textId="2DAE007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38421160</w:t>
            </w:r>
          </w:p>
        </w:tc>
        <w:tc>
          <w:tcPr>
            <w:tcW w:w="2630" w:type="dxa"/>
          </w:tcPr>
          <w:p w14:paraId="5AD1AE19" w14:textId="0F9F227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9F7C6E">
              <w:rPr>
                <w:rFonts w:ascii="GHEA Grapalat" w:hAnsi="GHEA Grapalat"/>
                <w:sz w:val="18"/>
                <w:szCs w:val="18"/>
                <w:lang w:val="ru-RU"/>
              </w:rPr>
              <w:t>Комбинированный прибор давления и температуры (манометр + термометр)</w:t>
            </w:r>
          </w:p>
        </w:tc>
        <w:tc>
          <w:tcPr>
            <w:tcW w:w="795" w:type="dxa"/>
            <w:vAlign w:val="center"/>
          </w:tcPr>
          <w:p w14:paraId="3910D870" w14:textId="46E9DF2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64C14FB" w14:textId="4F7D869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FCDC849" w14:textId="0D45CE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4896FF6" w14:textId="0CB963B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799093C" w14:textId="75F9D6F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504069C" w14:textId="5A4BB10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67E50EA" w14:textId="24D2B60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6F2C400" w14:textId="429E00A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A56072C" w14:textId="428B3BB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5DEE49" w14:textId="727FA94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8B556A" w14:textId="268E376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5896C0" w14:textId="38EF406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09C3C63" w14:textId="4D86AA2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04B02731" w14:textId="77777777" w:rsidTr="000656C2">
        <w:trPr>
          <w:gridAfter w:val="1"/>
          <w:wAfter w:w="38" w:type="dxa"/>
          <w:trHeight w:val="404"/>
          <w:jc w:val="center"/>
        </w:trPr>
        <w:tc>
          <w:tcPr>
            <w:tcW w:w="1563" w:type="dxa"/>
          </w:tcPr>
          <w:p w14:paraId="3CB90867"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184312F" w14:textId="0754F85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42121150</w:t>
            </w:r>
          </w:p>
        </w:tc>
        <w:tc>
          <w:tcPr>
            <w:tcW w:w="2630" w:type="dxa"/>
          </w:tcPr>
          <w:p w14:paraId="675FA2C7" w14:textId="66F9A03E"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Фланцевый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циркуляционный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насос</w:t>
            </w:r>
            <w:proofErr w:type="spellEnd"/>
          </w:p>
        </w:tc>
        <w:tc>
          <w:tcPr>
            <w:tcW w:w="795" w:type="dxa"/>
            <w:vAlign w:val="center"/>
          </w:tcPr>
          <w:p w14:paraId="5AF489CD" w14:textId="4D6D082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5771AF" w14:textId="1DA13476"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FB13C37" w14:textId="4A216D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D5FC459" w14:textId="1A400E3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0DFC7748" w14:textId="3F32C86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978BCD4" w14:textId="23EE3B0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7F0E949" w14:textId="055B938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3247F3" w14:textId="253657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FEF21E" w14:textId="30B6D82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69B559F" w14:textId="71902E9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0307DD1" w14:textId="4358DE9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579896" w14:textId="4360A22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E858E48" w14:textId="6D3A3ED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FE0D606" w14:textId="77777777" w:rsidTr="000656C2">
        <w:trPr>
          <w:gridAfter w:val="1"/>
          <w:wAfter w:w="38" w:type="dxa"/>
          <w:trHeight w:val="404"/>
          <w:jc w:val="center"/>
        </w:trPr>
        <w:tc>
          <w:tcPr>
            <w:tcW w:w="1563" w:type="dxa"/>
          </w:tcPr>
          <w:p w14:paraId="0B045513"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0406224" w14:textId="61C858B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44531220</w:t>
            </w:r>
          </w:p>
        </w:tc>
        <w:tc>
          <w:tcPr>
            <w:tcW w:w="2630" w:type="dxa"/>
          </w:tcPr>
          <w:p w14:paraId="0101C750" w14:textId="11855E24"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Резиновое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кольцо</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сальник</w:t>
            </w:r>
            <w:proofErr w:type="spellEnd"/>
            <w:r w:rsidRPr="009F7C6E">
              <w:rPr>
                <w:rFonts w:ascii="GHEA Grapalat" w:hAnsi="GHEA Grapalat"/>
                <w:sz w:val="18"/>
                <w:szCs w:val="18"/>
              </w:rPr>
              <w:t>)</w:t>
            </w:r>
          </w:p>
        </w:tc>
        <w:tc>
          <w:tcPr>
            <w:tcW w:w="795" w:type="dxa"/>
            <w:vAlign w:val="center"/>
          </w:tcPr>
          <w:p w14:paraId="3C47FF6F" w14:textId="0596DCD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11F2815" w14:textId="4C665208"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3517C02" w14:textId="7F61D36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80F0C0E" w14:textId="63A2C1E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44E38D2" w14:textId="266DF6D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7E6B1EC" w14:textId="6CE49E9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8447836" w14:textId="19A62CB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5C48269" w14:textId="170DC17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ECBEB55" w14:textId="05C2F3E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0FF904" w14:textId="2313B55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D0DFD3" w14:textId="461FBA7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278588" w14:textId="4A406EF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63A9130" w14:textId="24EE0BD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D7B4958" w14:textId="77777777" w:rsidTr="000656C2">
        <w:trPr>
          <w:gridAfter w:val="1"/>
          <w:wAfter w:w="38" w:type="dxa"/>
          <w:trHeight w:val="404"/>
          <w:jc w:val="center"/>
        </w:trPr>
        <w:tc>
          <w:tcPr>
            <w:tcW w:w="1563" w:type="dxa"/>
          </w:tcPr>
          <w:p w14:paraId="0EADC354"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B2B34C6" w14:textId="5E00D51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44831300</w:t>
            </w:r>
          </w:p>
        </w:tc>
        <w:tc>
          <w:tcPr>
            <w:tcW w:w="2630" w:type="dxa"/>
          </w:tcPr>
          <w:p w14:paraId="03945FCF" w14:textId="447948F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Термостойкий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герметик</w:t>
            </w:r>
            <w:proofErr w:type="spellEnd"/>
          </w:p>
        </w:tc>
        <w:tc>
          <w:tcPr>
            <w:tcW w:w="795" w:type="dxa"/>
            <w:vAlign w:val="center"/>
          </w:tcPr>
          <w:p w14:paraId="6E2C2D70" w14:textId="0FA224D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FD80618" w14:textId="0C65DB78"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D6E897C" w14:textId="66F8196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49D0774" w14:textId="51683BD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733C9D3" w14:textId="75F4F50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18D297F2" w14:textId="782251E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21BCECB" w14:textId="57AD058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FD91E35" w14:textId="23B8DFA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768B6A4" w14:textId="0668256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336DD1" w14:textId="64702BF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B08ECA1" w14:textId="3E54C35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06AA025" w14:textId="54D66A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58EAC78" w14:textId="40C902B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7A4F99" w14:paraId="7F8B2DE0" w14:textId="77777777" w:rsidTr="000656C2">
        <w:trPr>
          <w:gridAfter w:val="1"/>
          <w:wAfter w:w="38" w:type="dxa"/>
          <w:trHeight w:val="404"/>
          <w:jc w:val="center"/>
        </w:trPr>
        <w:tc>
          <w:tcPr>
            <w:tcW w:w="1563" w:type="dxa"/>
          </w:tcPr>
          <w:p w14:paraId="5C60B135"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47B1493" w14:textId="60FB1D4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44171100/1</w:t>
            </w:r>
          </w:p>
        </w:tc>
        <w:tc>
          <w:tcPr>
            <w:tcW w:w="2630" w:type="dxa"/>
          </w:tcPr>
          <w:p w14:paraId="00D10879" w14:textId="7BF12D4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60×120 </w:t>
            </w:r>
            <w:proofErr w:type="spellStart"/>
            <w:r w:rsidRPr="009F7C6E">
              <w:rPr>
                <w:rFonts w:ascii="GHEA Grapalat" w:hAnsi="GHEA Grapalat"/>
                <w:sz w:val="18"/>
                <w:szCs w:val="18"/>
              </w:rPr>
              <w:t>см</w:t>
            </w:r>
            <w:proofErr w:type="spellEnd"/>
          </w:p>
        </w:tc>
        <w:tc>
          <w:tcPr>
            <w:tcW w:w="795" w:type="dxa"/>
            <w:vAlign w:val="center"/>
          </w:tcPr>
          <w:p w14:paraId="6E3EBEDB" w14:textId="28FA854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2CBA89" w14:textId="3AA146E9"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6FD2390" w14:textId="56F2FEA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84A26A7" w14:textId="3C9082D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6FB99840" w14:textId="26CDB47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E12C94F" w14:textId="1343393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C1B17D" w14:textId="14F5B05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EC307CA" w14:textId="3079F10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B0EA222" w14:textId="511FD4E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6EAC58" w14:textId="4D37B9C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D69C6F" w14:textId="6DDFA8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3C40D1" w14:textId="383F6FA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D8F5A61" w14:textId="74AB9E5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9E7E45D" w14:textId="77777777" w:rsidTr="000656C2">
        <w:trPr>
          <w:gridAfter w:val="1"/>
          <w:wAfter w:w="38" w:type="dxa"/>
          <w:trHeight w:val="404"/>
          <w:jc w:val="center"/>
        </w:trPr>
        <w:tc>
          <w:tcPr>
            <w:tcW w:w="1563" w:type="dxa"/>
          </w:tcPr>
          <w:p w14:paraId="7A3ABEBA"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AB3D5D0" w14:textId="1C9E414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r w:rsidRPr="00186F27">
              <w:rPr>
                <w:rFonts w:ascii="GHEA Grapalat" w:hAnsi="GHEA Grapalat" w:cs="Calibri"/>
                <w:color w:val="000000"/>
                <w:sz w:val="16"/>
                <w:szCs w:val="16"/>
              </w:rPr>
              <w:t>44171100/2</w:t>
            </w:r>
          </w:p>
        </w:tc>
        <w:tc>
          <w:tcPr>
            <w:tcW w:w="2630" w:type="dxa"/>
          </w:tcPr>
          <w:p w14:paraId="201E6A4D" w14:textId="6E62FF2A"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60×60 </w:t>
            </w:r>
            <w:proofErr w:type="spellStart"/>
            <w:r w:rsidRPr="009F7C6E">
              <w:rPr>
                <w:rFonts w:ascii="GHEA Grapalat" w:hAnsi="GHEA Grapalat"/>
                <w:sz w:val="18"/>
                <w:szCs w:val="18"/>
              </w:rPr>
              <w:t>см</w:t>
            </w:r>
            <w:proofErr w:type="spellEnd"/>
          </w:p>
        </w:tc>
        <w:tc>
          <w:tcPr>
            <w:tcW w:w="795" w:type="dxa"/>
            <w:vAlign w:val="center"/>
          </w:tcPr>
          <w:p w14:paraId="49E0C85D" w14:textId="77FD69B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F73810F" w14:textId="582A3AF3"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D2AFE28" w14:textId="432000A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56518FA" w14:textId="5BC4907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627BFD7E" w14:textId="0EF8042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9B8C056" w14:textId="55F136D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FB77CDB" w14:textId="21D15C6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D3DC0B0" w14:textId="77D298C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1605B0" w14:textId="653C27C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8E52467" w14:textId="4FCF696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9B259BD" w14:textId="630B089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A2964B9" w14:textId="3954FB2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10A0ED5" w14:textId="0C338B1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719C0C8A" w14:textId="77777777" w:rsidTr="000656C2">
        <w:trPr>
          <w:gridAfter w:val="1"/>
          <w:wAfter w:w="38" w:type="dxa"/>
          <w:trHeight w:val="404"/>
          <w:jc w:val="center"/>
        </w:trPr>
        <w:tc>
          <w:tcPr>
            <w:tcW w:w="1563" w:type="dxa"/>
          </w:tcPr>
          <w:p w14:paraId="2A62DA5B"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D5F9606" w14:textId="7E3ADB2A"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44171100/3</w:t>
            </w:r>
          </w:p>
        </w:tc>
        <w:tc>
          <w:tcPr>
            <w:tcW w:w="2630" w:type="dxa"/>
          </w:tcPr>
          <w:p w14:paraId="470B2A2A" w14:textId="66E3F08E"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Керамогранитная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плитка</w:t>
            </w:r>
            <w:proofErr w:type="spellEnd"/>
            <w:r w:rsidRPr="009F7C6E">
              <w:rPr>
                <w:rFonts w:ascii="GHEA Grapalat" w:hAnsi="GHEA Grapalat"/>
                <w:sz w:val="18"/>
                <w:szCs w:val="18"/>
              </w:rPr>
              <w:t xml:space="preserve"> 60×60 </w:t>
            </w:r>
            <w:proofErr w:type="spellStart"/>
            <w:r w:rsidRPr="009F7C6E">
              <w:rPr>
                <w:rFonts w:ascii="GHEA Grapalat" w:hAnsi="GHEA Grapalat"/>
                <w:sz w:val="18"/>
                <w:szCs w:val="18"/>
              </w:rPr>
              <w:t>см</w:t>
            </w:r>
            <w:proofErr w:type="spellEnd"/>
          </w:p>
        </w:tc>
        <w:tc>
          <w:tcPr>
            <w:tcW w:w="795" w:type="dxa"/>
            <w:vAlign w:val="center"/>
          </w:tcPr>
          <w:p w14:paraId="125D59C3" w14:textId="378CBF1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24952C7"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1F953F6" w14:textId="3DC67C3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5170300" w14:textId="353DA51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EDAC993" w14:textId="1EE794A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A73FD8C" w14:textId="761A2A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ED2A1FA" w14:textId="64D4B83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19CBD8E" w14:textId="4FABE85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52099DF" w14:textId="10FCA9E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EBBDD13" w14:textId="480E85B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1CEC4E" w14:textId="702BA66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A25456" w14:textId="559C763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8A4594" w14:textId="6E710FD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59DC3F79" w14:textId="77777777" w:rsidTr="000656C2">
        <w:trPr>
          <w:gridAfter w:val="1"/>
          <w:wAfter w:w="38" w:type="dxa"/>
          <w:trHeight w:val="404"/>
          <w:jc w:val="center"/>
        </w:trPr>
        <w:tc>
          <w:tcPr>
            <w:tcW w:w="1563" w:type="dxa"/>
          </w:tcPr>
          <w:p w14:paraId="333D781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83406B5" w14:textId="32F6D810"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44111400</w:t>
            </w:r>
          </w:p>
        </w:tc>
        <w:tc>
          <w:tcPr>
            <w:tcW w:w="2630" w:type="dxa"/>
          </w:tcPr>
          <w:p w14:paraId="5EF2221F" w14:textId="519072FE"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реечный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потолок</w:t>
            </w:r>
            <w:proofErr w:type="spellEnd"/>
          </w:p>
        </w:tc>
        <w:tc>
          <w:tcPr>
            <w:tcW w:w="795" w:type="dxa"/>
            <w:vAlign w:val="center"/>
          </w:tcPr>
          <w:p w14:paraId="0A13ED56" w14:textId="6884010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984A933"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15BE2C5"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D175FDB" w14:textId="32CD9BA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4C5288D" w14:textId="18F2B9C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AB19AD0" w14:textId="0963F55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A8D057E" w14:textId="5AC7495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F1863C7" w14:textId="2A5586C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B89B30" w14:textId="2E20DAB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6266EBC" w14:textId="3D733E1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B72E429" w14:textId="092237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A7C5C5" w14:textId="00C92A3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C5AFE57" w14:textId="7D68B8C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F7ED431" w14:textId="77777777" w:rsidTr="000656C2">
        <w:trPr>
          <w:gridAfter w:val="1"/>
          <w:wAfter w:w="38" w:type="dxa"/>
          <w:trHeight w:val="404"/>
          <w:jc w:val="center"/>
        </w:trPr>
        <w:tc>
          <w:tcPr>
            <w:tcW w:w="1563" w:type="dxa"/>
          </w:tcPr>
          <w:p w14:paraId="717BE61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935DD3D" w14:textId="42CBB6C1"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44411300</w:t>
            </w:r>
          </w:p>
        </w:tc>
        <w:tc>
          <w:tcPr>
            <w:tcW w:w="2630" w:type="dxa"/>
          </w:tcPr>
          <w:p w14:paraId="62753683" w14:textId="2D985A55"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Раковина</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полупьедестал</w:t>
            </w:r>
            <w:proofErr w:type="spellEnd"/>
          </w:p>
        </w:tc>
        <w:tc>
          <w:tcPr>
            <w:tcW w:w="795" w:type="dxa"/>
            <w:vAlign w:val="center"/>
          </w:tcPr>
          <w:p w14:paraId="45B93920" w14:textId="27B82EC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D14BED"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15AB1FF"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6B3084" w14:textId="0A14F9E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2E313097" w14:textId="14D9FEE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021D544" w14:textId="68F98A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CFF6553" w14:textId="4832FC7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CDEEFE8" w14:textId="670BCA2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FA64715" w14:textId="4A57161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01EC7D" w14:textId="09F7DEC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9DA348E" w14:textId="052A516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1EE774" w14:textId="4380F55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3A22C00" w14:textId="35850EC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3DD3428" w14:textId="77777777" w:rsidTr="000656C2">
        <w:trPr>
          <w:gridAfter w:val="1"/>
          <w:wAfter w:w="38" w:type="dxa"/>
          <w:trHeight w:val="404"/>
          <w:jc w:val="center"/>
        </w:trPr>
        <w:tc>
          <w:tcPr>
            <w:tcW w:w="1563" w:type="dxa"/>
          </w:tcPr>
          <w:p w14:paraId="7F9F2D9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8A61417" w14:textId="1C2ED4E5"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44411740</w:t>
            </w:r>
          </w:p>
        </w:tc>
        <w:tc>
          <w:tcPr>
            <w:tcW w:w="2630" w:type="dxa"/>
          </w:tcPr>
          <w:p w14:paraId="365D7C6A" w14:textId="48CE4379"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Унитаз</w:t>
            </w:r>
            <w:proofErr w:type="spellEnd"/>
          </w:p>
        </w:tc>
        <w:tc>
          <w:tcPr>
            <w:tcW w:w="795" w:type="dxa"/>
            <w:vAlign w:val="center"/>
          </w:tcPr>
          <w:p w14:paraId="3B7AC1FB" w14:textId="55A4E5A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F707AFE"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92B670C"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11D0C1B" w14:textId="54D1EA6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2662BFE" w14:textId="61C4C54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4B2945A" w14:textId="21E4A0C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1F21BE2" w14:textId="5AF8596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24891E" w14:textId="048B2C0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ACF979" w14:textId="6A24A6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AEB6BEC" w14:textId="1B2621D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4983C2F" w14:textId="20ECA28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49D63A" w14:textId="3123C6B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EAC5247" w14:textId="4C95689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892CBF8" w14:textId="77777777" w:rsidTr="000656C2">
        <w:trPr>
          <w:gridAfter w:val="1"/>
          <w:wAfter w:w="38" w:type="dxa"/>
          <w:trHeight w:val="404"/>
          <w:jc w:val="center"/>
        </w:trPr>
        <w:tc>
          <w:tcPr>
            <w:tcW w:w="1563" w:type="dxa"/>
          </w:tcPr>
          <w:p w14:paraId="58268526"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8CED97F" w14:textId="4BAA134E"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44411100</w:t>
            </w:r>
          </w:p>
        </w:tc>
        <w:tc>
          <w:tcPr>
            <w:tcW w:w="2630" w:type="dxa"/>
          </w:tcPr>
          <w:p w14:paraId="127ABD0C" w14:textId="2BFF5592"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Смеситель</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раковины</w:t>
            </w:r>
            <w:proofErr w:type="spellEnd"/>
          </w:p>
        </w:tc>
        <w:tc>
          <w:tcPr>
            <w:tcW w:w="795" w:type="dxa"/>
            <w:vAlign w:val="center"/>
          </w:tcPr>
          <w:p w14:paraId="09B33C05" w14:textId="0AA0CC5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C124A4F"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4B97EE9"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B466BAF" w14:textId="475FD56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79E1DDF" w14:textId="141A133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67ECD33E" w14:textId="72FF895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370EC8F" w14:textId="5044556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E2FE72B" w14:textId="688DFE7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EC41F75" w14:textId="2A67896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F7A63E" w14:textId="610EDF0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BB17117" w14:textId="128FDD2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14C4DA9" w14:textId="3422E19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74BF8C0" w14:textId="1ADB84A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2190FFEA" w14:textId="77777777" w:rsidTr="000656C2">
        <w:trPr>
          <w:gridAfter w:val="1"/>
          <w:wAfter w:w="38" w:type="dxa"/>
          <w:trHeight w:val="404"/>
          <w:jc w:val="center"/>
        </w:trPr>
        <w:tc>
          <w:tcPr>
            <w:tcW w:w="1563" w:type="dxa"/>
          </w:tcPr>
          <w:p w14:paraId="62A7D5D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BC27BE8" w14:textId="56B3876D"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42131170</w:t>
            </w:r>
          </w:p>
        </w:tc>
        <w:tc>
          <w:tcPr>
            <w:tcW w:w="2630" w:type="dxa"/>
          </w:tcPr>
          <w:p w14:paraId="4F1849F9" w14:textId="7D8288FE"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Трап</w:t>
            </w:r>
            <w:proofErr w:type="spellEnd"/>
          </w:p>
        </w:tc>
        <w:tc>
          <w:tcPr>
            <w:tcW w:w="795" w:type="dxa"/>
            <w:vAlign w:val="center"/>
          </w:tcPr>
          <w:p w14:paraId="71DAB55D" w14:textId="36041E13"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6C9DCE"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7EECCC3"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324873" w14:textId="41E7EC3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7126E65" w14:textId="4289F77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921F408" w14:textId="0DF7F90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69B9A7F" w14:textId="7D1A2B6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A82A777" w14:textId="6FFF294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15F7C50" w14:textId="2ADEE77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30DB1C" w14:textId="4462073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52970A" w14:textId="7FBB73B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3793A9E" w14:textId="5552154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CCA8D07" w14:textId="727D2C9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187A6BC2" w14:textId="77777777" w:rsidTr="000656C2">
        <w:trPr>
          <w:gridAfter w:val="1"/>
          <w:wAfter w:w="38" w:type="dxa"/>
          <w:trHeight w:val="404"/>
          <w:jc w:val="center"/>
        </w:trPr>
        <w:tc>
          <w:tcPr>
            <w:tcW w:w="1563" w:type="dxa"/>
          </w:tcPr>
          <w:p w14:paraId="52B67A97"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D89D0BE" w14:textId="405F569C"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38621200</w:t>
            </w:r>
          </w:p>
        </w:tc>
        <w:tc>
          <w:tcPr>
            <w:tcW w:w="2630" w:type="dxa"/>
          </w:tcPr>
          <w:p w14:paraId="6B19D35A" w14:textId="13CE7901"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Зеркало</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размером</w:t>
            </w:r>
            <w:proofErr w:type="spellEnd"/>
            <w:r w:rsidRPr="009F7C6E">
              <w:rPr>
                <w:rFonts w:ascii="GHEA Grapalat" w:hAnsi="GHEA Grapalat"/>
                <w:sz w:val="18"/>
                <w:szCs w:val="18"/>
              </w:rPr>
              <w:t xml:space="preserve"> 60×80 </w:t>
            </w:r>
            <w:proofErr w:type="spellStart"/>
            <w:r w:rsidRPr="009F7C6E">
              <w:rPr>
                <w:rFonts w:ascii="GHEA Grapalat" w:hAnsi="GHEA Grapalat"/>
                <w:sz w:val="18"/>
                <w:szCs w:val="18"/>
              </w:rPr>
              <w:t>см</w:t>
            </w:r>
            <w:proofErr w:type="spellEnd"/>
          </w:p>
        </w:tc>
        <w:tc>
          <w:tcPr>
            <w:tcW w:w="795" w:type="dxa"/>
            <w:vAlign w:val="center"/>
          </w:tcPr>
          <w:p w14:paraId="58CE04BA" w14:textId="1906AA1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983619"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46057D0"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F15B4C9" w14:textId="27089B1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EC53DEA" w14:textId="795E059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FE50B00" w14:textId="7F5BF8E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0E40CC4" w14:textId="0669D57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7CA8828" w14:textId="252F451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D62EE9" w14:textId="217B78A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D28C50" w14:textId="18D04F9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65DD9F1" w14:textId="0A8A6B8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7EB636" w14:textId="7B4B4CA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D211048" w14:textId="4725B8D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629155D0" w14:textId="77777777" w:rsidTr="000656C2">
        <w:trPr>
          <w:gridAfter w:val="1"/>
          <w:wAfter w:w="38" w:type="dxa"/>
          <w:trHeight w:val="404"/>
          <w:jc w:val="center"/>
        </w:trPr>
        <w:tc>
          <w:tcPr>
            <w:tcW w:w="1563" w:type="dxa"/>
          </w:tcPr>
          <w:p w14:paraId="2B849D89"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99C631E" w14:textId="248A7BBC"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39714100</w:t>
            </w:r>
          </w:p>
        </w:tc>
        <w:tc>
          <w:tcPr>
            <w:tcW w:w="2630" w:type="dxa"/>
          </w:tcPr>
          <w:p w14:paraId="1F934147" w14:textId="7304D13C"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Вытяжной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вентилятор</w:t>
            </w:r>
            <w:proofErr w:type="spellEnd"/>
          </w:p>
        </w:tc>
        <w:tc>
          <w:tcPr>
            <w:tcW w:w="795" w:type="dxa"/>
            <w:vAlign w:val="center"/>
          </w:tcPr>
          <w:p w14:paraId="6F3C104A" w14:textId="212ACBC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49DC5E"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297FB29"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B8B14DC" w14:textId="7E8A351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61AC01E7" w14:textId="10328E4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1ED1EDC9" w14:textId="6F220A2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9BFCF3" w14:textId="07ED6C6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943FAAD" w14:textId="3A63FE8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FF49731" w14:textId="2928AF2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558EC33" w14:textId="18D5304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F6A1940" w14:textId="45AA195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45772FB" w14:textId="299A062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E2F302" w14:textId="0D2FD08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5D46B8E6" w14:textId="77777777" w:rsidTr="000656C2">
        <w:trPr>
          <w:gridAfter w:val="1"/>
          <w:wAfter w:w="38" w:type="dxa"/>
          <w:trHeight w:val="404"/>
          <w:jc w:val="center"/>
        </w:trPr>
        <w:tc>
          <w:tcPr>
            <w:tcW w:w="1563" w:type="dxa"/>
          </w:tcPr>
          <w:p w14:paraId="7C95EE57"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EE58162" w14:textId="6FB9A5B3"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44221140</w:t>
            </w:r>
          </w:p>
        </w:tc>
        <w:tc>
          <w:tcPr>
            <w:tcW w:w="2630" w:type="dxa"/>
          </w:tcPr>
          <w:p w14:paraId="65A15727" w14:textId="1ADBDBA4"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Белая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дверь</w:t>
            </w:r>
            <w:proofErr w:type="spellEnd"/>
          </w:p>
        </w:tc>
        <w:tc>
          <w:tcPr>
            <w:tcW w:w="795" w:type="dxa"/>
            <w:vAlign w:val="center"/>
          </w:tcPr>
          <w:p w14:paraId="7999691A" w14:textId="434DFF3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D6206E8"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4AF9A86"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C7A88C" w14:textId="3B5970C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0999E099" w14:textId="17232BF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6F4A09F9" w14:textId="2C35F61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66D7EBC" w14:textId="2D2E4A9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1A3ADB7" w14:textId="63F036D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4C20E4" w14:textId="11754BA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696BBBE" w14:textId="5BE3DBD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AD5E08" w14:textId="4F75E4A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FD5C54" w14:textId="78D2C0A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ACBF36E" w14:textId="7E5F205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13763472" w14:textId="77777777" w:rsidTr="000656C2">
        <w:trPr>
          <w:gridAfter w:val="1"/>
          <w:wAfter w:w="38" w:type="dxa"/>
          <w:trHeight w:val="404"/>
          <w:jc w:val="center"/>
        </w:trPr>
        <w:tc>
          <w:tcPr>
            <w:tcW w:w="1563" w:type="dxa"/>
          </w:tcPr>
          <w:p w14:paraId="7D3025A5"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B211FD5" w14:textId="4016AC07"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44221100</w:t>
            </w:r>
          </w:p>
        </w:tc>
        <w:tc>
          <w:tcPr>
            <w:tcW w:w="2630" w:type="dxa"/>
          </w:tcPr>
          <w:p w14:paraId="00CEEFA5" w14:textId="7F85EB54"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Белое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окно</w:t>
            </w:r>
            <w:proofErr w:type="spellEnd"/>
          </w:p>
        </w:tc>
        <w:tc>
          <w:tcPr>
            <w:tcW w:w="795" w:type="dxa"/>
            <w:vAlign w:val="center"/>
          </w:tcPr>
          <w:p w14:paraId="1DCC4870" w14:textId="60CBED6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103ACB5"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5056DB0"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C4DD77E" w14:textId="7DBBD0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15105D1" w14:textId="71484CE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C59054F" w14:textId="025977B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E2D6E21" w14:textId="3D525A5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FE6DE4C" w14:textId="1B613BB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EB029F" w14:textId="7C3CA01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0D04EA6" w14:textId="3CD761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2661BB0" w14:textId="2DB3654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240D946" w14:textId="56410CB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CDC1DF6" w14:textId="2268488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84B9644" w14:textId="77777777" w:rsidTr="000656C2">
        <w:trPr>
          <w:gridAfter w:val="1"/>
          <w:wAfter w:w="38" w:type="dxa"/>
          <w:trHeight w:val="404"/>
          <w:jc w:val="center"/>
        </w:trPr>
        <w:tc>
          <w:tcPr>
            <w:tcW w:w="1563" w:type="dxa"/>
          </w:tcPr>
          <w:p w14:paraId="71168E6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960E1A1" w14:textId="40D266E1"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44221100/1</w:t>
            </w:r>
          </w:p>
        </w:tc>
        <w:tc>
          <w:tcPr>
            <w:tcW w:w="2630" w:type="dxa"/>
          </w:tcPr>
          <w:p w14:paraId="64BC8E90" w14:textId="4FA20407"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Белое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металлопластиковое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окно</w:t>
            </w:r>
            <w:proofErr w:type="spellEnd"/>
          </w:p>
        </w:tc>
        <w:tc>
          <w:tcPr>
            <w:tcW w:w="795" w:type="dxa"/>
            <w:vAlign w:val="center"/>
          </w:tcPr>
          <w:p w14:paraId="30B6298B" w14:textId="643E2EC8"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647D4E"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52801F0"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ADF1D8B" w14:textId="7F16DF0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C7D30AB" w14:textId="293205D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9C0DB6C" w14:textId="235DC8E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AEAD20" w14:textId="5FF174C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6349E3C" w14:textId="4D1ABFD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A73625" w14:textId="163F6C4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D4F4D1" w14:textId="1A29EEA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C0EBCA" w14:textId="55B671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0227382" w14:textId="533EC1A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4B614DF" w14:textId="15B423D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51E70A8" w14:textId="77777777" w:rsidTr="000656C2">
        <w:trPr>
          <w:gridAfter w:val="1"/>
          <w:wAfter w:w="38" w:type="dxa"/>
          <w:trHeight w:val="404"/>
          <w:jc w:val="center"/>
        </w:trPr>
        <w:tc>
          <w:tcPr>
            <w:tcW w:w="1563" w:type="dxa"/>
          </w:tcPr>
          <w:p w14:paraId="46D06DB8"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50DFC77" w14:textId="62C19383"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44311130</w:t>
            </w:r>
          </w:p>
        </w:tc>
        <w:tc>
          <w:tcPr>
            <w:tcW w:w="2630" w:type="dxa"/>
          </w:tcPr>
          <w:p w14:paraId="449B4C27" w14:textId="15816CF8"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Металлическая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сетка</w:t>
            </w:r>
            <w:proofErr w:type="spellEnd"/>
          </w:p>
        </w:tc>
        <w:tc>
          <w:tcPr>
            <w:tcW w:w="795" w:type="dxa"/>
            <w:vAlign w:val="center"/>
          </w:tcPr>
          <w:p w14:paraId="14C555BA" w14:textId="484E0C02"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1768713"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B28E12E"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A539687" w14:textId="2A99E4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3C2736A" w14:textId="2B77B65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5D27018" w14:textId="433CD1B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523003E" w14:textId="0F47366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ACD14D9" w14:textId="39FFA34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8A5D03B" w14:textId="1F26BC2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C322399" w14:textId="2C0DA95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8C9F51" w14:textId="23275CA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C8AE48" w14:textId="3819726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0D2E16B" w14:textId="3ACEAD3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DB080CA" w14:textId="77777777" w:rsidTr="000656C2">
        <w:trPr>
          <w:gridAfter w:val="1"/>
          <w:wAfter w:w="38" w:type="dxa"/>
          <w:trHeight w:val="404"/>
          <w:jc w:val="center"/>
        </w:trPr>
        <w:tc>
          <w:tcPr>
            <w:tcW w:w="1563" w:type="dxa"/>
          </w:tcPr>
          <w:p w14:paraId="6BD4AC01"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8D798F0" w14:textId="3744F743"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44192610</w:t>
            </w:r>
          </w:p>
        </w:tc>
        <w:tc>
          <w:tcPr>
            <w:tcW w:w="2630" w:type="dxa"/>
          </w:tcPr>
          <w:p w14:paraId="62130714" w14:textId="213E1334"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Бетонные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гвозди</w:t>
            </w:r>
            <w:proofErr w:type="spellEnd"/>
            <w:r w:rsidRPr="009F7C6E">
              <w:rPr>
                <w:rFonts w:ascii="GHEA Grapalat" w:hAnsi="GHEA Grapalat"/>
                <w:sz w:val="18"/>
                <w:szCs w:val="18"/>
              </w:rPr>
              <w:t xml:space="preserve"> — </w:t>
            </w:r>
            <w:proofErr w:type="spellStart"/>
            <w:r w:rsidRPr="009F7C6E">
              <w:rPr>
                <w:rFonts w:ascii="GHEA Grapalat" w:hAnsi="GHEA Grapalat"/>
                <w:sz w:val="18"/>
                <w:szCs w:val="18"/>
              </w:rPr>
              <w:t>разные</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размеры</w:t>
            </w:r>
            <w:proofErr w:type="spellEnd"/>
          </w:p>
        </w:tc>
        <w:tc>
          <w:tcPr>
            <w:tcW w:w="795" w:type="dxa"/>
            <w:vAlign w:val="center"/>
          </w:tcPr>
          <w:p w14:paraId="0F036695" w14:textId="3C6B726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0830D37"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E9EBB78"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A8A9ED1" w14:textId="227408D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2FBA8EB" w14:textId="6CE82F8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B8C15E9" w14:textId="20D84BE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83183FB" w14:textId="24E417C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EA1033C" w14:textId="5D70549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205E079" w14:textId="3969893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816D54" w14:textId="20C18F1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E4C1499" w14:textId="3C9C5C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BEE656" w14:textId="5585072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1971FED" w14:textId="25D7075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22E46D82" w14:textId="77777777" w:rsidTr="000656C2">
        <w:trPr>
          <w:gridAfter w:val="1"/>
          <w:wAfter w:w="38" w:type="dxa"/>
          <w:trHeight w:val="404"/>
          <w:jc w:val="center"/>
        </w:trPr>
        <w:tc>
          <w:tcPr>
            <w:tcW w:w="1563" w:type="dxa"/>
          </w:tcPr>
          <w:p w14:paraId="2749C058"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364A64A" w14:textId="6BCE83AE"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44163140</w:t>
            </w:r>
          </w:p>
        </w:tc>
        <w:tc>
          <w:tcPr>
            <w:tcW w:w="2630" w:type="dxa"/>
          </w:tcPr>
          <w:p w14:paraId="574C592C" w14:textId="657372B4"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Ø100</w:t>
            </w:r>
          </w:p>
        </w:tc>
        <w:tc>
          <w:tcPr>
            <w:tcW w:w="795" w:type="dxa"/>
            <w:vAlign w:val="center"/>
          </w:tcPr>
          <w:p w14:paraId="2705C33B" w14:textId="23874FA9"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31F6489"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66094CB"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238EBFD" w14:textId="7A3B587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CC22440" w14:textId="5884D06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EF56ED5" w14:textId="317E959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A9DB71" w14:textId="603D985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7542D67" w14:textId="3609732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5EC0D3" w14:textId="2393988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5185AF6" w14:textId="70503C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2665007" w14:textId="513F2D6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A191362" w14:textId="7FBE0E2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F094D39" w14:textId="45418CF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736CD40B" w14:textId="77777777" w:rsidTr="000656C2">
        <w:trPr>
          <w:gridAfter w:val="1"/>
          <w:wAfter w:w="38" w:type="dxa"/>
          <w:trHeight w:val="404"/>
          <w:jc w:val="center"/>
        </w:trPr>
        <w:tc>
          <w:tcPr>
            <w:tcW w:w="1563" w:type="dxa"/>
          </w:tcPr>
          <w:p w14:paraId="3049D9FC"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C3C7682" w14:textId="6C9E88D8"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44163140/1</w:t>
            </w:r>
          </w:p>
        </w:tc>
        <w:tc>
          <w:tcPr>
            <w:tcW w:w="2630" w:type="dxa"/>
          </w:tcPr>
          <w:p w14:paraId="569B2A86" w14:textId="190441CE"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Ø100</w:t>
            </w:r>
          </w:p>
        </w:tc>
        <w:tc>
          <w:tcPr>
            <w:tcW w:w="795" w:type="dxa"/>
            <w:vAlign w:val="center"/>
          </w:tcPr>
          <w:p w14:paraId="19BB3398" w14:textId="5B4C9C5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DB70AB0"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221CBD1"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594EE83" w14:textId="65A4D1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D8EEC68" w14:textId="51BD48F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F10434B" w14:textId="5D53DA9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DF29B91" w14:textId="74F69BB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F46E550" w14:textId="33C09DC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DD80D85" w14:textId="7F720DD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8B90E5" w14:textId="558A11E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942521F" w14:textId="2CDD9D4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553A31" w14:textId="4CE7051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0A635DB" w14:textId="7EC8C87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72DD14CC" w14:textId="77777777" w:rsidTr="000656C2">
        <w:trPr>
          <w:gridAfter w:val="1"/>
          <w:wAfter w:w="38" w:type="dxa"/>
          <w:trHeight w:val="404"/>
          <w:jc w:val="center"/>
        </w:trPr>
        <w:tc>
          <w:tcPr>
            <w:tcW w:w="1563" w:type="dxa"/>
          </w:tcPr>
          <w:p w14:paraId="310FA0C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3F970892" w14:textId="18F4B032"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44163140/2</w:t>
            </w:r>
          </w:p>
        </w:tc>
        <w:tc>
          <w:tcPr>
            <w:tcW w:w="2630" w:type="dxa"/>
          </w:tcPr>
          <w:p w14:paraId="20309791" w14:textId="535D2A37"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Тройник для пластиковой трубы Ø100</w:t>
            </w:r>
          </w:p>
        </w:tc>
        <w:tc>
          <w:tcPr>
            <w:tcW w:w="795" w:type="dxa"/>
            <w:vAlign w:val="center"/>
          </w:tcPr>
          <w:p w14:paraId="033356F1" w14:textId="684726B6"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39B170B"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FCFE361"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552DDAC" w14:textId="651A7A2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070EFCBC" w14:textId="7F0E5D3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6502657A" w14:textId="00FDBE2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7FBE777" w14:textId="2175D20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5EB9A86" w14:textId="40078F9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A93B570" w14:textId="7D1D786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A44A5A" w14:textId="6EA0DB0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CC52F2A" w14:textId="2BFFDD6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3AF619B" w14:textId="11DCCED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A40612E" w14:textId="77BEC7E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050887FF" w14:textId="77777777" w:rsidTr="000656C2">
        <w:trPr>
          <w:gridAfter w:val="1"/>
          <w:wAfter w:w="38" w:type="dxa"/>
          <w:trHeight w:val="404"/>
          <w:jc w:val="center"/>
        </w:trPr>
        <w:tc>
          <w:tcPr>
            <w:tcW w:w="1563" w:type="dxa"/>
          </w:tcPr>
          <w:p w14:paraId="2673D65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44F18CCF" w14:textId="7E182D07"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44163140/3</w:t>
            </w:r>
          </w:p>
        </w:tc>
        <w:tc>
          <w:tcPr>
            <w:tcW w:w="2630" w:type="dxa"/>
          </w:tcPr>
          <w:p w14:paraId="01B3C190" w14:textId="38296A88"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Уголок для пластиковой трубы Ø100</w:t>
            </w:r>
          </w:p>
        </w:tc>
        <w:tc>
          <w:tcPr>
            <w:tcW w:w="795" w:type="dxa"/>
            <w:vAlign w:val="center"/>
          </w:tcPr>
          <w:p w14:paraId="6815550D" w14:textId="309F86C7"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56CC638"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8FD0B71"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EACB142" w14:textId="41C84D6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2192E8E" w14:textId="43CD9B3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B1BE7E9" w14:textId="54B996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9CA5E5" w14:textId="6EBF323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C950A45" w14:textId="37F7381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CB7EF3A" w14:textId="22305E0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616F25" w14:textId="3493A31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FF1A7A6" w14:textId="1EE532F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4B95089" w14:textId="59E1777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45391AE" w14:textId="6D06F65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12F7FE10" w14:textId="77777777" w:rsidTr="000656C2">
        <w:trPr>
          <w:gridAfter w:val="1"/>
          <w:wAfter w:w="38" w:type="dxa"/>
          <w:trHeight w:val="404"/>
          <w:jc w:val="center"/>
        </w:trPr>
        <w:tc>
          <w:tcPr>
            <w:tcW w:w="1563" w:type="dxa"/>
          </w:tcPr>
          <w:p w14:paraId="3355F590"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3BA6A6F" w14:textId="00844E99"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44163140/4</w:t>
            </w:r>
          </w:p>
        </w:tc>
        <w:tc>
          <w:tcPr>
            <w:tcW w:w="2630" w:type="dxa"/>
          </w:tcPr>
          <w:p w14:paraId="2191E4FD" w14:textId="27E8A21F"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Ревизия для пластиковой трубы Ø100</w:t>
            </w:r>
          </w:p>
        </w:tc>
        <w:tc>
          <w:tcPr>
            <w:tcW w:w="795" w:type="dxa"/>
            <w:vAlign w:val="center"/>
          </w:tcPr>
          <w:p w14:paraId="750A8E61" w14:textId="3A3D7390"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1052297"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D0CBE5E"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CEFE8E0" w14:textId="398618D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AC5B336" w14:textId="3C4EE3C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D7916A8" w14:textId="36E2302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66DE34" w14:textId="1E5F44C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A67736A" w14:textId="47DF627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DC39387" w14:textId="5FD20C1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2FFA326" w14:textId="1827589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4229B15" w14:textId="387DE76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EA449E6" w14:textId="512338C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FB3E228" w14:textId="3F25BF0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67B987AD" w14:textId="77777777" w:rsidTr="000656C2">
        <w:trPr>
          <w:gridAfter w:val="1"/>
          <w:wAfter w:w="38" w:type="dxa"/>
          <w:trHeight w:val="404"/>
          <w:jc w:val="center"/>
        </w:trPr>
        <w:tc>
          <w:tcPr>
            <w:tcW w:w="1563" w:type="dxa"/>
          </w:tcPr>
          <w:p w14:paraId="4EDA6402"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B3B8369" w14:textId="6EC7EA2B"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44163140/5</w:t>
            </w:r>
          </w:p>
        </w:tc>
        <w:tc>
          <w:tcPr>
            <w:tcW w:w="2630" w:type="dxa"/>
          </w:tcPr>
          <w:p w14:paraId="252D0F17" w14:textId="22A05A60"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795" w:type="dxa"/>
            <w:vAlign w:val="center"/>
          </w:tcPr>
          <w:p w14:paraId="4CA8A4D2" w14:textId="7568895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CC7E05B"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AF6FB9F"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01FC048" w14:textId="22918C0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2D204281" w14:textId="687318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49A4191E" w14:textId="5CF99D0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7646DF7" w14:textId="6F0B00B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2DB5CF2" w14:textId="14277C7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4897CF0" w14:textId="49DFCC1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98AF8E7" w14:textId="29A61B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7B771C" w14:textId="648B019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29521B2" w14:textId="43C895D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E3A902B" w14:textId="261E2B6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395D0E04" w14:textId="77777777" w:rsidTr="000656C2">
        <w:trPr>
          <w:gridAfter w:val="1"/>
          <w:wAfter w:w="38" w:type="dxa"/>
          <w:trHeight w:val="404"/>
          <w:jc w:val="center"/>
        </w:trPr>
        <w:tc>
          <w:tcPr>
            <w:tcW w:w="1563" w:type="dxa"/>
          </w:tcPr>
          <w:p w14:paraId="20CB11F8"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97D23E6" w14:textId="066F625F"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44163140/6</w:t>
            </w:r>
          </w:p>
        </w:tc>
        <w:tc>
          <w:tcPr>
            <w:tcW w:w="2630" w:type="dxa"/>
          </w:tcPr>
          <w:p w14:paraId="40D6E900" w14:textId="7CB7E9EA"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795" w:type="dxa"/>
            <w:vAlign w:val="center"/>
          </w:tcPr>
          <w:p w14:paraId="0FB5728E" w14:textId="7D22CD9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EF864FD"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47089D"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2224C8B" w14:textId="328F3E6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28DF64B6" w14:textId="44B6C42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1D276978" w14:textId="5E4B1FD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C05E1C9" w14:textId="0311932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8B3908B" w14:textId="5447DE2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BBD0AFF" w14:textId="6421FF2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E5BC50F" w14:textId="074606C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1A3A3FF" w14:textId="247F066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DD7356B" w14:textId="3825EF9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429242A" w14:textId="6E743A0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100890F6" w14:textId="77777777" w:rsidTr="000656C2">
        <w:trPr>
          <w:gridAfter w:val="1"/>
          <w:wAfter w:w="38" w:type="dxa"/>
          <w:trHeight w:val="404"/>
          <w:jc w:val="center"/>
        </w:trPr>
        <w:tc>
          <w:tcPr>
            <w:tcW w:w="1563" w:type="dxa"/>
          </w:tcPr>
          <w:p w14:paraId="41EF701E"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19ACFF60" w14:textId="7A1D80FE"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44163140/7</w:t>
            </w:r>
          </w:p>
        </w:tc>
        <w:tc>
          <w:tcPr>
            <w:tcW w:w="2630" w:type="dxa"/>
          </w:tcPr>
          <w:p w14:paraId="1CCDBC80" w14:textId="3695BC6E"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Пластиковая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труба</w:t>
            </w:r>
            <w:proofErr w:type="spellEnd"/>
            <w:r w:rsidRPr="009F7C6E">
              <w:rPr>
                <w:rFonts w:ascii="GHEA Grapalat" w:hAnsi="GHEA Grapalat"/>
                <w:sz w:val="18"/>
                <w:szCs w:val="18"/>
              </w:rPr>
              <w:t xml:space="preserve"> Ø50</w:t>
            </w:r>
          </w:p>
        </w:tc>
        <w:tc>
          <w:tcPr>
            <w:tcW w:w="795" w:type="dxa"/>
            <w:vAlign w:val="center"/>
          </w:tcPr>
          <w:p w14:paraId="1BC53DF0" w14:textId="17138A1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E5E5F1"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6B352E0"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87F2CD2" w14:textId="4DD2510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1E75F23" w14:textId="3C596DB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34399C4E" w14:textId="4839458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12E26F7" w14:textId="582D543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299A847" w14:textId="5E0390D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BD95766" w14:textId="49D8C5C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FAD952" w14:textId="1C27265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16FF389" w14:textId="24F6143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EDE92F4" w14:textId="0F73836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BB87FB9" w14:textId="7BE2108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580E8984" w14:textId="77777777" w:rsidTr="000656C2">
        <w:trPr>
          <w:gridAfter w:val="1"/>
          <w:wAfter w:w="38" w:type="dxa"/>
          <w:trHeight w:val="404"/>
          <w:jc w:val="center"/>
        </w:trPr>
        <w:tc>
          <w:tcPr>
            <w:tcW w:w="1563" w:type="dxa"/>
          </w:tcPr>
          <w:p w14:paraId="33ADDC0C"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2FDF986B" w14:textId="58EA901A"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44112766</w:t>
            </w:r>
          </w:p>
        </w:tc>
        <w:tc>
          <w:tcPr>
            <w:tcW w:w="2630" w:type="dxa"/>
          </w:tcPr>
          <w:p w14:paraId="2FE71577" w14:textId="296A9CB5"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Уголок для пластиковой трубы Ø50</w:t>
            </w:r>
          </w:p>
        </w:tc>
        <w:tc>
          <w:tcPr>
            <w:tcW w:w="795" w:type="dxa"/>
            <w:vAlign w:val="center"/>
          </w:tcPr>
          <w:p w14:paraId="4F2F52D7" w14:textId="4F1C001F"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589EF6D"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7B302F5"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9857375" w14:textId="531FEFE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FAB0C1E" w14:textId="187B740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5FFCD913" w14:textId="543B069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220A99D" w14:textId="7779A1D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A179B3E" w14:textId="1042385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AB5DA3" w14:textId="5777C12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73404F6" w14:textId="283A292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1AF4DE6" w14:textId="5A4955D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D4C460C" w14:textId="4A6E29E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2281DDE" w14:textId="2AA1E97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21F926D1" w14:textId="77777777" w:rsidTr="000656C2">
        <w:trPr>
          <w:gridAfter w:val="1"/>
          <w:wAfter w:w="38" w:type="dxa"/>
          <w:trHeight w:val="404"/>
          <w:jc w:val="center"/>
        </w:trPr>
        <w:tc>
          <w:tcPr>
            <w:tcW w:w="1563" w:type="dxa"/>
          </w:tcPr>
          <w:p w14:paraId="40BE6BD1"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643AF9C1" w14:textId="39A70ACA"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44112766/1</w:t>
            </w:r>
          </w:p>
        </w:tc>
        <w:tc>
          <w:tcPr>
            <w:tcW w:w="2630" w:type="dxa"/>
          </w:tcPr>
          <w:p w14:paraId="458C503B" w14:textId="7A0A8FEF"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Уголок для пластиковой трубы Ø50</w:t>
            </w:r>
          </w:p>
        </w:tc>
        <w:tc>
          <w:tcPr>
            <w:tcW w:w="795" w:type="dxa"/>
            <w:vAlign w:val="center"/>
          </w:tcPr>
          <w:p w14:paraId="32EECF96" w14:textId="5313B0A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E9E7367"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FBDFBF3"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67788B2" w14:textId="197904EC"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2C3F267" w14:textId="0B42B72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23715D0" w14:textId="7CCE7A7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64C8F7A" w14:textId="183C991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228F6AB" w14:textId="67C914C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88BC334" w14:textId="282F6DA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CC8DDD" w14:textId="3E8DE16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66B274F" w14:textId="640D086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CFDB3C" w14:textId="63093FE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C1A8F52" w14:textId="2087020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493C478E" w14:textId="77777777" w:rsidTr="000656C2">
        <w:trPr>
          <w:gridAfter w:val="1"/>
          <w:wAfter w:w="38" w:type="dxa"/>
          <w:trHeight w:val="404"/>
          <w:jc w:val="center"/>
        </w:trPr>
        <w:tc>
          <w:tcPr>
            <w:tcW w:w="1563" w:type="dxa"/>
          </w:tcPr>
          <w:p w14:paraId="6E52D44C"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7AA76689" w14:textId="5855BCF3"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31683400</w:t>
            </w:r>
          </w:p>
        </w:tc>
        <w:tc>
          <w:tcPr>
            <w:tcW w:w="2630" w:type="dxa"/>
          </w:tcPr>
          <w:p w14:paraId="03158A96" w14:textId="0240CF45"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Тройник для пластиковой трубы Ø50</w:t>
            </w:r>
          </w:p>
        </w:tc>
        <w:tc>
          <w:tcPr>
            <w:tcW w:w="795" w:type="dxa"/>
            <w:vAlign w:val="center"/>
          </w:tcPr>
          <w:p w14:paraId="6C7256DC" w14:textId="4DDDF44C"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97B22DE"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3F5939E"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2CB656" w14:textId="758A11F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15C0C4E" w14:textId="52BE9C9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73511155" w14:textId="65F35E5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12D39B" w14:textId="4477AC4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54CA02C" w14:textId="3E18731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A9A108" w14:textId="4B02F5C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193A312" w14:textId="4B9C437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7E3CA6C" w14:textId="44D3FF9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8D965C1" w14:textId="1401573E"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72172C2" w14:textId="76669BE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4EA222F" w14:textId="77777777" w:rsidTr="000656C2">
        <w:trPr>
          <w:gridAfter w:val="1"/>
          <w:wAfter w:w="38" w:type="dxa"/>
          <w:trHeight w:val="404"/>
          <w:jc w:val="center"/>
        </w:trPr>
        <w:tc>
          <w:tcPr>
            <w:tcW w:w="1563" w:type="dxa"/>
          </w:tcPr>
          <w:p w14:paraId="2891EC94"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012DA304" w14:textId="6C3EA0C0"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44423680/1</w:t>
            </w:r>
          </w:p>
        </w:tc>
        <w:tc>
          <w:tcPr>
            <w:tcW w:w="2630" w:type="dxa"/>
          </w:tcPr>
          <w:p w14:paraId="4ED37B3D" w14:textId="0B5C3EE5"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Резиновый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переход</w:t>
            </w:r>
            <w:proofErr w:type="spellEnd"/>
          </w:p>
        </w:tc>
        <w:tc>
          <w:tcPr>
            <w:tcW w:w="795" w:type="dxa"/>
            <w:vAlign w:val="center"/>
          </w:tcPr>
          <w:p w14:paraId="222BA223" w14:textId="17463741"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F7E8E2"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7AE33F2"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10B788C" w14:textId="247BC4F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01C5E16" w14:textId="4CDF102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B5259EC" w14:textId="500C7BC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5063CF" w14:textId="09F6466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411FB6E" w14:textId="47F7E2F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E76EEC" w14:textId="0BCA0541"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99723E9" w14:textId="60384FF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64962C1" w14:textId="6B60061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85E8065" w14:textId="5DD6F1B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C708D50" w14:textId="59784F2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FC3D08" w14:paraId="23ED2810" w14:textId="77777777" w:rsidTr="000656C2">
        <w:trPr>
          <w:gridAfter w:val="1"/>
          <w:wAfter w:w="38" w:type="dxa"/>
          <w:trHeight w:val="404"/>
          <w:jc w:val="center"/>
        </w:trPr>
        <w:tc>
          <w:tcPr>
            <w:tcW w:w="1563" w:type="dxa"/>
          </w:tcPr>
          <w:p w14:paraId="052E430A"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ACE8191" w14:textId="39A9C3DC" w:rsidR="00B74FE7" w:rsidRPr="00C066C4" w:rsidRDefault="00B74FE7" w:rsidP="000656C2">
            <w:pPr>
              <w:widowControl w:val="0"/>
              <w:spacing w:after="0" w:line="240" w:lineRule="auto"/>
              <w:jc w:val="center"/>
              <w:rPr>
                <w:rFonts w:ascii="GHEA Grapalat" w:hAnsi="GHEA Grapalat" w:cs="Calibri"/>
                <w:color w:val="000000"/>
                <w:sz w:val="18"/>
                <w:szCs w:val="18"/>
              </w:rPr>
            </w:pPr>
            <w:r w:rsidRPr="00186F27">
              <w:rPr>
                <w:rFonts w:ascii="GHEA Grapalat" w:hAnsi="GHEA Grapalat" w:cs="Calibri"/>
                <w:color w:val="000000"/>
                <w:sz w:val="16"/>
                <w:szCs w:val="16"/>
              </w:rPr>
              <w:t>44163410/11</w:t>
            </w:r>
          </w:p>
        </w:tc>
        <w:tc>
          <w:tcPr>
            <w:tcW w:w="2630" w:type="dxa"/>
          </w:tcPr>
          <w:p w14:paraId="3F4D7496" w14:textId="6CE58CD7" w:rsidR="00B74FE7" w:rsidRPr="00C066C4" w:rsidRDefault="00B74FE7" w:rsidP="000656C2">
            <w:pPr>
              <w:widowControl w:val="0"/>
              <w:spacing w:after="0" w:line="240" w:lineRule="auto"/>
              <w:jc w:val="center"/>
              <w:rPr>
                <w:rFonts w:ascii="GHEA Grapalat" w:hAnsi="GHEA Grapalat"/>
                <w:sz w:val="18"/>
                <w:szCs w:val="18"/>
                <w:lang w:val="hy-AM"/>
              </w:rPr>
            </w:pPr>
            <w:proofErr w:type="spellStart"/>
            <w:r w:rsidRPr="009F7C6E">
              <w:rPr>
                <w:rFonts w:ascii="GHEA Grapalat" w:hAnsi="GHEA Grapalat"/>
                <w:sz w:val="18"/>
                <w:szCs w:val="18"/>
              </w:rPr>
              <w:t>Тройник</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для</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полипропиленовой</w:t>
            </w:r>
            <w:proofErr w:type="spellEnd"/>
            <w:r w:rsidRPr="009F7C6E">
              <w:rPr>
                <w:rFonts w:ascii="GHEA Grapalat" w:hAnsi="GHEA Grapalat"/>
                <w:sz w:val="18"/>
                <w:szCs w:val="18"/>
              </w:rPr>
              <w:t xml:space="preserve"> </w:t>
            </w:r>
            <w:proofErr w:type="spellStart"/>
            <w:r w:rsidRPr="009F7C6E">
              <w:rPr>
                <w:rFonts w:ascii="GHEA Grapalat" w:hAnsi="GHEA Grapalat"/>
                <w:sz w:val="18"/>
                <w:szCs w:val="18"/>
              </w:rPr>
              <w:t>трубы</w:t>
            </w:r>
            <w:proofErr w:type="spellEnd"/>
            <w:r w:rsidRPr="009F7C6E">
              <w:rPr>
                <w:rFonts w:ascii="GHEA Grapalat" w:hAnsi="GHEA Grapalat"/>
                <w:sz w:val="18"/>
                <w:szCs w:val="18"/>
              </w:rPr>
              <w:t xml:space="preserve"> 25×20×25</w:t>
            </w:r>
          </w:p>
        </w:tc>
        <w:tc>
          <w:tcPr>
            <w:tcW w:w="795" w:type="dxa"/>
            <w:vAlign w:val="center"/>
          </w:tcPr>
          <w:p w14:paraId="197E8153" w14:textId="704E76C5"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5341709"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646B7E"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97C9597" w14:textId="4D2CE4B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B83B360" w14:textId="3B4124C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26852479" w14:textId="330F35C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CD4EB14" w14:textId="698EA978"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F4B5626" w14:textId="210857CF"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834E19F" w14:textId="581D534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FC0674D" w14:textId="7811862A"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347ED4E" w14:textId="5354E740"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967BE9A" w14:textId="7B3874F6"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C07D7C4" w14:textId="778066D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B74FE7" w:rsidRPr="00336962" w14:paraId="63332C88" w14:textId="77777777" w:rsidTr="000656C2">
        <w:trPr>
          <w:gridAfter w:val="1"/>
          <w:wAfter w:w="38" w:type="dxa"/>
          <w:trHeight w:val="404"/>
          <w:jc w:val="center"/>
        </w:trPr>
        <w:tc>
          <w:tcPr>
            <w:tcW w:w="1563" w:type="dxa"/>
          </w:tcPr>
          <w:p w14:paraId="5C26A795" w14:textId="77777777" w:rsidR="00B74FE7" w:rsidRPr="0046783C" w:rsidRDefault="00B74FE7" w:rsidP="000656C2">
            <w:pPr>
              <w:pStyle w:val="ListParagraph"/>
              <w:widowControl w:val="0"/>
              <w:numPr>
                <w:ilvl w:val="0"/>
                <w:numId w:val="36"/>
              </w:numPr>
              <w:jc w:val="center"/>
              <w:rPr>
                <w:rFonts w:ascii="GHEA Grapalat" w:hAnsi="GHEA Grapalat"/>
                <w:sz w:val="16"/>
                <w:szCs w:val="16"/>
              </w:rPr>
            </w:pPr>
          </w:p>
        </w:tc>
        <w:tc>
          <w:tcPr>
            <w:tcW w:w="1528" w:type="dxa"/>
            <w:tcBorders>
              <w:top w:val="nil"/>
              <w:left w:val="single" w:sz="4" w:space="0" w:color="auto"/>
              <w:bottom w:val="single" w:sz="4" w:space="0" w:color="auto"/>
              <w:right w:val="single" w:sz="4" w:space="0" w:color="auto"/>
            </w:tcBorders>
            <w:shd w:val="clear" w:color="auto" w:fill="FFFFFF" w:themeFill="background1"/>
          </w:tcPr>
          <w:p w14:paraId="51F7DAB1" w14:textId="40CBAE28" w:rsidR="00B74FE7" w:rsidRPr="00FC3D08" w:rsidRDefault="00B74FE7" w:rsidP="000656C2">
            <w:pPr>
              <w:widowControl w:val="0"/>
              <w:spacing w:after="0" w:line="240" w:lineRule="auto"/>
              <w:jc w:val="center"/>
              <w:rPr>
                <w:rFonts w:ascii="GHEA Grapalat" w:hAnsi="GHEA Grapalat" w:cs="Calibri"/>
                <w:color w:val="000000"/>
                <w:sz w:val="18"/>
                <w:szCs w:val="18"/>
                <w:lang w:val="ru-RU"/>
              </w:rPr>
            </w:pPr>
            <w:r w:rsidRPr="00186F27">
              <w:rPr>
                <w:rFonts w:ascii="GHEA Grapalat" w:hAnsi="GHEA Grapalat" w:cs="Calibri"/>
                <w:color w:val="000000"/>
                <w:sz w:val="16"/>
                <w:szCs w:val="16"/>
              </w:rPr>
              <w:t>44163410/12</w:t>
            </w:r>
          </w:p>
        </w:tc>
        <w:tc>
          <w:tcPr>
            <w:tcW w:w="2630" w:type="dxa"/>
          </w:tcPr>
          <w:p w14:paraId="2C8D90CB" w14:textId="3D590709" w:rsidR="00B74FE7" w:rsidRPr="00C066C4" w:rsidRDefault="00B74FE7" w:rsidP="000656C2">
            <w:pPr>
              <w:widowControl w:val="0"/>
              <w:spacing w:after="0" w:line="240" w:lineRule="auto"/>
              <w:jc w:val="center"/>
              <w:rPr>
                <w:rFonts w:ascii="GHEA Grapalat" w:hAnsi="GHEA Grapalat"/>
                <w:sz w:val="18"/>
                <w:szCs w:val="18"/>
                <w:lang w:val="hy-AM"/>
              </w:rPr>
            </w:pPr>
            <w:r w:rsidRPr="009F7C6E">
              <w:rPr>
                <w:rFonts w:ascii="GHEA Grapalat" w:hAnsi="GHEA Grapalat"/>
                <w:sz w:val="18"/>
                <w:szCs w:val="18"/>
                <w:lang w:val="ru-RU"/>
              </w:rPr>
              <w:t>Уголок для полипропиленовой трубы с внутренней резьбой 20 мм – ½ дюйма</w:t>
            </w:r>
          </w:p>
        </w:tc>
        <w:tc>
          <w:tcPr>
            <w:tcW w:w="795" w:type="dxa"/>
            <w:vAlign w:val="center"/>
          </w:tcPr>
          <w:p w14:paraId="4DF88314" w14:textId="6C7B20AD" w:rsidR="00B74FE7" w:rsidRPr="00336962" w:rsidRDefault="00B74FE7"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1C96D1B" w14:textId="77777777" w:rsidR="00B74FE7"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76B92A8" w14:textId="7777777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4E5F573" w14:textId="31685C37"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505FC04" w14:textId="4E4E6AE9"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p>
        </w:tc>
        <w:tc>
          <w:tcPr>
            <w:tcW w:w="613" w:type="dxa"/>
            <w:vAlign w:val="center"/>
          </w:tcPr>
          <w:p w14:paraId="01A20AFC" w14:textId="082BC31D"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08C1DD1" w14:textId="11E8E0C4"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A60C493" w14:textId="2E037FA5"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D62250D" w14:textId="57449882"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3441E8" w14:textId="7D9B9C9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4D1477B" w14:textId="55D29C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BB03099" w14:textId="0BBA7BAB"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1451B3F" w14:textId="13F68613" w:rsidR="00B74FE7" w:rsidRPr="0046783C" w:rsidRDefault="00B74FE7" w:rsidP="000656C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0656C2">
      <w:pPr>
        <w:widowControl w:val="0"/>
        <w:spacing w:after="120" w:line="240" w:lineRule="auto"/>
        <w:jc w:val="center"/>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6E72F8"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6"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EF6F" w14:textId="77777777" w:rsidR="00DD722F" w:rsidRDefault="00DD722F" w:rsidP="00336962">
      <w:pPr>
        <w:spacing w:after="0" w:line="240" w:lineRule="auto"/>
      </w:pPr>
      <w:r>
        <w:separator/>
      </w:r>
    </w:p>
  </w:endnote>
  <w:endnote w:type="continuationSeparator" w:id="0">
    <w:p w14:paraId="58511963" w14:textId="77777777" w:rsidR="00DD722F" w:rsidRDefault="00DD722F"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44C0" w14:textId="77777777" w:rsidR="00DD722F" w:rsidRDefault="00DD722F" w:rsidP="00336962">
      <w:pPr>
        <w:spacing w:after="0" w:line="240" w:lineRule="auto"/>
      </w:pPr>
      <w:r>
        <w:separator/>
      </w:r>
    </w:p>
  </w:footnote>
  <w:footnote w:type="continuationSeparator" w:id="0">
    <w:p w14:paraId="057331D8" w14:textId="77777777" w:rsidR="00DD722F" w:rsidRDefault="00DD722F"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482E"/>
    <w:multiLevelType w:val="hybridMultilevel"/>
    <w:tmpl w:val="8DC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6447F7"/>
    <w:multiLevelType w:val="hybridMultilevel"/>
    <w:tmpl w:val="21E498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801D73"/>
    <w:multiLevelType w:val="hybridMultilevel"/>
    <w:tmpl w:val="C78E4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3"/>
  </w:num>
  <w:num w:numId="13">
    <w:abstractNumId w:val="29"/>
  </w:num>
  <w:num w:numId="14">
    <w:abstractNumId w:val="13"/>
  </w:num>
  <w:num w:numId="15">
    <w:abstractNumId w:val="31"/>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2"/>
  </w:num>
  <w:num w:numId="25">
    <w:abstractNumId w:val="5"/>
  </w:num>
  <w:num w:numId="26">
    <w:abstractNumId w:val="4"/>
  </w:num>
  <w:num w:numId="27">
    <w:abstractNumId w:val="0"/>
  </w:num>
  <w:num w:numId="28">
    <w:abstractNumId w:val="10"/>
  </w:num>
  <w:num w:numId="29">
    <w:abstractNumId w:val="27"/>
  </w:num>
  <w:num w:numId="30">
    <w:abstractNumId w:val="24"/>
  </w:num>
  <w:num w:numId="31">
    <w:abstractNumId w:val="25"/>
  </w:num>
  <w:num w:numId="32">
    <w:abstractNumId w:val="14"/>
  </w:num>
  <w:num w:numId="33">
    <w:abstractNumId w:val="2"/>
  </w:num>
  <w:num w:numId="34">
    <w:abstractNumId w:val="30"/>
  </w:num>
  <w:num w:numId="35">
    <w:abstractNumId w:val="19"/>
  </w:num>
  <w:num w:numId="36">
    <w:abstractNumId w:val="32"/>
  </w:num>
  <w:num w:numId="37">
    <w:abstractNumId w:val="34"/>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656C2"/>
    <w:rsid w:val="000B553A"/>
    <w:rsid w:val="00103EB7"/>
    <w:rsid w:val="001321C1"/>
    <w:rsid w:val="0017089C"/>
    <w:rsid w:val="00170DD7"/>
    <w:rsid w:val="00275B69"/>
    <w:rsid w:val="002F52CE"/>
    <w:rsid w:val="00315355"/>
    <w:rsid w:val="00336962"/>
    <w:rsid w:val="00382414"/>
    <w:rsid w:val="00426EBD"/>
    <w:rsid w:val="0046783C"/>
    <w:rsid w:val="004B60D0"/>
    <w:rsid w:val="004B6F9B"/>
    <w:rsid w:val="005154DE"/>
    <w:rsid w:val="0055160E"/>
    <w:rsid w:val="00570B5D"/>
    <w:rsid w:val="005A0260"/>
    <w:rsid w:val="00614B14"/>
    <w:rsid w:val="0066072A"/>
    <w:rsid w:val="006E32B8"/>
    <w:rsid w:val="006E72F8"/>
    <w:rsid w:val="00713AE9"/>
    <w:rsid w:val="007A4F99"/>
    <w:rsid w:val="007E1BD1"/>
    <w:rsid w:val="008120F5"/>
    <w:rsid w:val="008234AD"/>
    <w:rsid w:val="00844897"/>
    <w:rsid w:val="00910DCC"/>
    <w:rsid w:val="009212D4"/>
    <w:rsid w:val="009803E5"/>
    <w:rsid w:val="00985B4F"/>
    <w:rsid w:val="009C3ED2"/>
    <w:rsid w:val="00A07994"/>
    <w:rsid w:val="00A61709"/>
    <w:rsid w:val="00A666EA"/>
    <w:rsid w:val="00A75AE5"/>
    <w:rsid w:val="00AA0871"/>
    <w:rsid w:val="00B67167"/>
    <w:rsid w:val="00B726B7"/>
    <w:rsid w:val="00B74653"/>
    <w:rsid w:val="00B74FE7"/>
    <w:rsid w:val="00BA3891"/>
    <w:rsid w:val="00C71434"/>
    <w:rsid w:val="00D11C66"/>
    <w:rsid w:val="00DD722F"/>
    <w:rsid w:val="00E10DEC"/>
    <w:rsid w:val="00E14EF4"/>
    <w:rsid w:val="00E65CF5"/>
    <w:rsid w:val="00EA4729"/>
    <w:rsid w:val="00EB1A97"/>
    <w:rsid w:val="00F17314"/>
    <w:rsid w:val="00FC3D0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planning.procurement@asu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105</Pages>
  <Words>25306</Words>
  <Characters>144250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35</cp:revision>
  <dcterms:created xsi:type="dcterms:W3CDTF">2026-01-19T13:15:00Z</dcterms:created>
  <dcterms:modified xsi:type="dcterms:W3CDTF">2026-05-22T11:38:00Z</dcterms:modified>
</cp:coreProperties>
</file>